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482"/>
        <w:jc w:val="center"/>
        <w:rPr>
          <w:rFonts w:ascii="仿宋_GB2312" w:eastAsia="仿宋_GB2312"/>
          <w:b/>
          <w:spacing w:val="-10"/>
          <w:sz w:val="40"/>
          <w:szCs w:val="40"/>
        </w:rPr>
      </w:pPr>
    </w:p>
    <w:p>
      <w:pPr>
        <w:ind w:left="482"/>
        <w:jc w:val="center"/>
        <w:rPr>
          <w:rFonts w:ascii="方正小标宋_GBK" w:eastAsia="方正小标宋_GBK"/>
          <w:b/>
          <w:spacing w:val="-10"/>
          <w:sz w:val="40"/>
          <w:szCs w:val="40"/>
        </w:rPr>
      </w:pPr>
    </w:p>
    <w:p>
      <w:pPr>
        <w:ind w:left="482"/>
        <w:jc w:val="center"/>
        <w:rPr>
          <w:rFonts w:ascii="方正小标宋_GBK" w:eastAsia="方正小标宋_GBK"/>
          <w:b/>
          <w:spacing w:val="-10"/>
          <w:sz w:val="44"/>
          <w:szCs w:val="44"/>
        </w:rPr>
      </w:pPr>
      <w:r>
        <w:rPr>
          <w:rFonts w:hint="eastAsia" w:ascii="方正小标宋_GBK" w:eastAsia="方正小标宋_GBK"/>
          <w:b/>
          <w:spacing w:val="-10"/>
          <w:sz w:val="44"/>
          <w:szCs w:val="44"/>
        </w:rPr>
        <w:t>基本公共卫生服务规范测试题</w:t>
      </w:r>
    </w:p>
    <w:p>
      <w:pPr>
        <w:ind w:left="482"/>
        <w:jc w:val="center"/>
        <w:rPr>
          <w:rFonts w:ascii="方正小标宋_GBK" w:eastAsia="方正小标宋_GBK"/>
          <w:sz w:val="44"/>
          <w:szCs w:val="44"/>
        </w:rPr>
      </w:pPr>
      <w:r>
        <w:rPr>
          <w:rFonts w:hint="eastAsia" w:ascii="方正小标宋_GBK" w:eastAsia="方正小标宋_GBK"/>
          <w:b/>
          <w:spacing w:val="-10"/>
          <w:sz w:val="44"/>
          <w:szCs w:val="44"/>
        </w:rPr>
        <w:t>（高血压患者健康管理部分）</w:t>
      </w:r>
    </w:p>
    <w:p>
      <w:pPr>
        <w:ind w:firstLine="480" w:firstLineChars="150"/>
        <w:rPr>
          <w:rFonts w:ascii="黑体" w:hAnsi="黑体" w:eastAsia="黑体" w:cs="仿宋_GB2312"/>
          <w:color w:val="000000"/>
          <w:sz w:val="32"/>
          <w:szCs w:val="32"/>
        </w:rPr>
      </w:pPr>
    </w:p>
    <w:p>
      <w:pPr>
        <w:ind w:firstLine="482" w:firstLineChars="150"/>
        <w:rPr>
          <w:rFonts w:ascii="黑体" w:hAnsi="黑体" w:eastAsia="黑体" w:cs="仿宋_GB2312"/>
          <w:b/>
          <w:bCs/>
          <w:sz w:val="32"/>
          <w:szCs w:val="32"/>
        </w:rPr>
      </w:pPr>
      <w:r>
        <w:rPr>
          <w:rFonts w:hint="eastAsia" w:ascii="黑体" w:hAnsi="黑体" w:eastAsia="黑体" w:cs="仿宋_GB2312"/>
          <w:b/>
          <w:bCs/>
          <w:color w:val="000000"/>
          <w:sz w:val="32"/>
          <w:szCs w:val="32"/>
        </w:rPr>
        <w:t>一、判断题</w:t>
      </w:r>
      <w:r>
        <w:rPr>
          <w:rFonts w:hint="eastAsia" w:ascii="黑体" w:hAnsi="黑体" w:eastAsia="黑体" w:cs="仿宋_GB2312"/>
          <w:b/>
          <w:bCs/>
          <w:sz w:val="32"/>
          <w:szCs w:val="32"/>
        </w:rPr>
        <w:t>（</w:t>
      </w:r>
      <w:r>
        <w:rPr>
          <w:rFonts w:ascii="黑体" w:hAnsi="黑体" w:eastAsia="黑体" w:cs="仿宋_GB2312"/>
          <w:b/>
          <w:bCs/>
          <w:sz w:val="32"/>
          <w:szCs w:val="32"/>
        </w:rPr>
        <w:t>25题）</w:t>
      </w:r>
    </w:p>
    <w:p>
      <w:pPr>
        <w:ind w:left="482"/>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1、管理人群血压控制率采用年度平均血压值计算。（ </w:t>
      </w:r>
      <w:ins w:id="0" w:author="Administrator" w:date="2016-05-30T08:02:36Z">
        <w:r>
          <w:rPr>
            <w:rFonts w:hint="eastAsia" w:ascii="仿宋_GB2312" w:hAnsi="仿宋_GB2312" w:eastAsia="仿宋_GB2312" w:cs="仿宋_GB2312"/>
            <w:sz w:val="32"/>
            <w:szCs w:val="32"/>
            <w:lang w:val="en-US" w:eastAsia="zh-CN"/>
          </w:rPr>
          <w:t>F</w:t>
        </w:r>
      </w:ins>
      <w:r>
        <w:rPr>
          <w:rFonts w:hint="eastAsia" w:ascii="仿宋_GB2312" w:hAnsi="仿宋_GB2312" w:eastAsia="仿宋_GB2312" w:cs="仿宋_GB2312"/>
          <w:sz w:val="32"/>
          <w:szCs w:val="32"/>
        </w:rPr>
        <w:t xml:space="preserve"> ）</w:t>
      </w:r>
    </w:p>
    <w:p>
      <w:pPr>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2、基本公共卫生服务规范要求高血压患者发现率不低于8%。（</w:t>
      </w:r>
      <w:ins w:id="1" w:author="Administrator" w:date="2016-05-30T08:02:39Z">
        <w:r>
          <w:rPr>
            <w:rFonts w:hint="eastAsia" w:ascii="仿宋_GB2312" w:hAnsi="仿宋_GB2312" w:eastAsia="仿宋_GB2312" w:cs="仿宋_GB2312"/>
            <w:sz w:val="32"/>
            <w:szCs w:val="32"/>
            <w:lang w:val="en-US" w:eastAsia="zh-CN"/>
          </w:rPr>
          <w:t>T</w:t>
        </w:r>
      </w:ins>
      <w:r>
        <w:rPr>
          <w:rFonts w:hint="eastAsia" w:ascii="仿宋_GB2312" w:hAnsi="仿宋_GB2312" w:eastAsia="仿宋_GB2312" w:cs="仿宋_GB2312"/>
          <w:sz w:val="32"/>
          <w:szCs w:val="32"/>
        </w:rPr>
        <w:t>）</w:t>
      </w:r>
    </w:p>
    <w:p>
      <w:pPr>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3、常住居民是指在本辖区连续居住1年及以上的居民。（ </w:t>
      </w:r>
      <w:ins w:id="2" w:author="Administrator" w:date="2016-05-30T08:02:45Z">
        <w:r>
          <w:rPr>
            <w:rFonts w:hint="eastAsia" w:ascii="仿宋_GB2312" w:hAnsi="仿宋_GB2312" w:eastAsia="仿宋_GB2312" w:cs="仿宋_GB2312"/>
            <w:sz w:val="32"/>
            <w:szCs w:val="32"/>
            <w:lang w:val="en-US" w:eastAsia="zh-CN"/>
          </w:rPr>
          <w:t>F</w:t>
        </w:r>
      </w:ins>
      <w:r>
        <w:rPr>
          <w:rFonts w:hint="eastAsia" w:ascii="仿宋_GB2312" w:hAnsi="仿宋_GB2312" w:eastAsia="仿宋_GB2312" w:cs="仿宋_GB2312"/>
          <w:sz w:val="32"/>
          <w:szCs w:val="32"/>
        </w:rPr>
        <w:t>）</w:t>
      </w:r>
    </w:p>
    <w:p>
      <w:pPr>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4、高血压患者管理级别可以根据每次随访评估结果随时调整。（</w:t>
      </w:r>
      <w:ins w:id="3" w:author="Administrator" w:date="2016-05-30T08:02:49Z">
        <w:bookmarkStart w:id="0" w:name="_GoBack"/>
        <w:bookmarkEnd w:id="0"/>
        <w:r>
          <w:rPr>
            <w:rFonts w:hint="eastAsia" w:ascii="仿宋_GB2312" w:hAnsi="仿宋_GB2312" w:eastAsia="仿宋_GB2312" w:cs="仿宋_GB2312"/>
            <w:sz w:val="32"/>
            <w:szCs w:val="32"/>
            <w:lang w:val="en-US" w:eastAsia="zh-CN"/>
          </w:rPr>
          <w:t>F</w:t>
        </w:r>
      </w:ins>
      <w:r>
        <w:rPr>
          <w:rFonts w:hint="eastAsia" w:ascii="仿宋_GB2312" w:hAnsi="仿宋_GB2312" w:eastAsia="仿宋_GB2312" w:cs="仿宋_GB2312"/>
          <w:sz w:val="32"/>
          <w:szCs w:val="32"/>
        </w:rPr>
        <w:t>）</w:t>
      </w:r>
    </w:p>
    <w:p>
      <w:pPr>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5、35岁及以上门诊首诊病人测血压中首诊概念是指每年因不同疾病首次至该医疗服务机构就诊。（</w:t>
      </w:r>
      <w:ins w:id="4" w:author="Administrator" w:date="2016-05-30T08:02:51Z">
        <w:r>
          <w:rPr>
            <w:rFonts w:hint="eastAsia" w:ascii="仿宋_GB2312" w:hAnsi="仿宋_GB2312" w:eastAsia="仿宋_GB2312" w:cs="仿宋_GB2312"/>
            <w:sz w:val="32"/>
            <w:szCs w:val="32"/>
            <w:lang w:val="en-US" w:eastAsia="zh-CN"/>
          </w:rPr>
          <w:t>T</w:t>
        </w:r>
      </w:ins>
      <w:r>
        <w:rPr>
          <w:rFonts w:hint="eastAsia" w:ascii="仿宋_GB2312" w:hAnsi="仿宋_GB2312" w:eastAsia="仿宋_GB2312" w:cs="仿宋_GB2312"/>
          <w:sz w:val="32"/>
          <w:szCs w:val="32"/>
        </w:rPr>
        <w:t>）</w:t>
      </w:r>
    </w:p>
    <w:p>
      <w:pPr>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6、高血压患者健康管理服务对象是辖区内35岁及以上所有高血压患者。（</w:t>
      </w:r>
      <w:ins w:id="5" w:author="Administrator" w:date="2016-05-30T08:02:56Z">
        <w:r>
          <w:rPr>
            <w:rFonts w:hint="eastAsia" w:ascii="仿宋_GB2312" w:hAnsi="仿宋_GB2312" w:eastAsia="仿宋_GB2312" w:cs="仿宋_GB2312"/>
            <w:sz w:val="32"/>
            <w:szCs w:val="32"/>
            <w:lang w:val="en-US" w:eastAsia="zh-CN"/>
          </w:rPr>
          <w:t>F</w:t>
        </w:r>
      </w:ins>
      <w:r>
        <w:rPr>
          <w:rFonts w:hint="eastAsia" w:ascii="仿宋_GB2312" w:hAnsi="仿宋_GB2312" w:eastAsia="仿宋_GB2312" w:cs="仿宋_GB2312"/>
          <w:sz w:val="32"/>
          <w:szCs w:val="32"/>
        </w:rPr>
        <w:t>）</w:t>
      </w:r>
    </w:p>
    <w:p>
      <w:pPr>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7、各种途径发现的收缩压≥140mmHg和（或）舒张压≥90mmHg者可诊断为高血压。（ </w:t>
      </w:r>
      <w:ins w:id="6" w:author="Administrator" w:date="2016-05-30T08:02:59Z">
        <w:r>
          <w:rPr>
            <w:rFonts w:hint="eastAsia" w:ascii="仿宋_GB2312" w:hAnsi="仿宋_GB2312" w:eastAsia="仿宋_GB2312" w:cs="仿宋_GB2312"/>
            <w:sz w:val="32"/>
            <w:szCs w:val="32"/>
            <w:lang w:val="en-US" w:eastAsia="zh-CN"/>
          </w:rPr>
          <w:t>F</w:t>
        </w:r>
      </w:ins>
      <w:r>
        <w:rPr>
          <w:rFonts w:hint="eastAsia" w:ascii="仿宋_GB2312" w:hAnsi="仿宋_GB2312" w:eastAsia="仿宋_GB2312" w:cs="仿宋_GB2312"/>
          <w:sz w:val="32"/>
          <w:szCs w:val="32"/>
        </w:rPr>
        <w:t>）</w:t>
      </w:r>
    </w:p>
    <w:p>
      <w:pPr>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8、高血压按照血压水平分为1、2、3级，若收缩压与舒张压分属不同级别，则以较高的分级为准。（</w:t>
      </w:r>
      <w:ins w:id="7" w:author="Administrator" w:date="2016-05-30T08:03:02Z">
        <w:r>
          <w:rPr>
            <w:rFonts w:hint="eastAsia" w:ascii="仿宋_GB2312" w:hAnsi="仿宋_GB2312" w:eastAsia="仿宋_GB2312" w:cs="仿宋_GB2312"/>
            <w:sz w:val="32"/>
            <w:szCs w:val="32"/>
            <w:lang w:val="en-US" w:eastAsia="zh-CN"/>
          </w:rPr>
          <w:t>T</w:t>
        </w:r>
      </w:ins>
      <w:r>
        <w:rPr>
          <w:rFonts w:hint="eastAsia" w:ascii="仿宋_GB2312" w:hAnsi="仿宋_GB2312" w:eastAsia="仿宋_GB2312" w:cs="仿宋_GB2312"/>
          <w:sz w:val="32"/>
          <w:szCs w:val="32"/>
        </w:rPr>
        <w:t xml:space="preserve"> ）</w:t>
      </w:r>
    </w:p>
    <w:p>
      <w:pPr>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9、高血压患者危险分层仅依据诊断时血压值。（</w:t>
      </w:r>
      <w:ins w:id="8" w:author="Administrator" w:date="2016-05-30T08:03:07Z">
        <w:r>
          <w:rPr>
            <w:rFonts w:hint="eastAsia" w:ascii="仿宋_GB2312" w:hAnsi="仿宋_GB2312" w:eastAsia="仿宋_GB2312" w:cs="仿宋_GB2312"/>
            <w:sz w:val="32"/>
            <w:szCs w:val="32"/>
            <w:lang w:val="en-US" w:eastAsia="zh-CN"/>
          </w:rPr>
          <w:t>F</w:t>
        </w:r>
      </w:ins>
      <w:r>
        <w:rPr>
          <w:rFonts w:hint="eastAsia" w:ascii="仿宋_GB2312" w:hAnsi="仿宋_GB2312" w:eastAsia="仿宋_GB2312" w:cs="仿宋_GB2312"/>
          <w:sz w:val="32"/>
          <w:szCs w:val="32"/>
        </w:rPr>
        <w:t xml:space="preserve"> ）</w:t>
      </w:r>
    </w:p>
    <w:p>
      <w:pPr>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10、高血压患者清晨6～10点是心血管事件的高发时段，最好选择下午或傍晚进行锻炼。（ </w:t>
      </w:r>
      <w:ins w:id="9" w:author="Administrator" w:date="2016-05-30T08:03:13Z">
        <w:r>
          <w:rPr>
            <w:rFonts w:hint="eastAsia" w:ascii="仿宋_GB2312" w:hAnsi="仿宋_GB2312" w:eastAsia="仿宋_GB2312" w:cs="仿宋_GB2312"/>
            <w:sz w:val="32"/>
            <w:szCs w:val="32"/>
            <w:lang w:val="en-US" w:eastAsia="zh-CN"/>
          </w:rPr>
          <w:t>T</w:t>
        </w:r>
      </w:ins>
      <w:r>
        <w:rPr>
          <w:rFonts w:hint="eastAsia" w:ascii="仿宋_GB2312" w:hAnsi="仿宋_GB2312" w:eastAsia="仿宋_GB2312" w:cs="仿宋_GB2312"/>
          <w:sz w:val="32"/>
          <w:szCs w:val="32"/>
        </w:rPr>
        <w:t>）</w:t>
      </w:r>
    </w:p>
    <w:p>
      <w:pPr>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11、高血压患者可以选择短跑、举重等短时间内进行的无氧运动，以降低血压。（ </w:t>
      </w:r>
      <w:ins w:id="10" w:author="Administrator" w:date="2016-05-30T08:03:20Z">
        <w:r>
          <w:rPr>
            <w:rFonts w:hint="eastAsia" w:ascii="仿宋_GB2312" w:hAnsi="仿宋_GB2312" w:eastAsia="仿宋_GB2312" w:cs="仿宋_GB2312"/>
            <w:sz w:val="32"/>
            <w:szCs w:val="32"/>
            <w:lang w:val="en-US" w:eastAsia="zh-CN"/>
          </w:rPr>
          <w:t>F</w:t>
        </w:r>
      </w:ins>
      <w:r>
        <w:rPr>
          <w:rFonts w:hint="eastAsia" w:ascii="仿宋_GB2312" w:hAnsi="仿宋_GB2312" w:eastAsia="仿宋_GB2312" w:cs="仿宋_GB2312"/>
          <w:sz w:val="32"/>
          <w:szCs w:val="32"/>
        </w:rPr>
        <w:t>）</w:t>
      </w:r>
    </w:p>
    <w:p>
      <w:pPr>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12、高血压患者出现血压控制不满意，责任医生应建议立即转诊。（  </w:t>
      </w:r>
      <w:ins w:id="11" w:author="Administrator" w:date="2016-05-30T08:04:16Z">
        <w:r>
          <w:rPr>
            <w:rFonts w:hint="eastAsia" w:ascii="仿宋_GB2312" w:hAnsi="仿宋_GB2312" w:eastAsia="仿宋_GB2312" w:cs="仿宋_GB2312"/>
            <w:sz w:val="32"/>
            <w:szCs w:val="32"/>
            <w:lang w:val="en-US" w:eastAsia="zh-CN"/>
          </w:rPr>
          <w:t>F</w:t>
        </w:r>
      </w:ins>
      <w:r>
        <w:rPr>
          <w:rFonts w:hint="eastAsia" w:ascii="仿宋_GB2312" w:hAnsi="仿宋_GB2312" w:eastAsia="仿宋_GB2312" w:cs="仿宋_GB2312"/>
          <w:sz w:val="32"/>
          <w:szCs w:val="32"/>
        </w:rPr>
        <w:t>）</w:t>
      </w:r>
    </w:p>
    <w:p>
      <w:pPr>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13、除高血压急症和继发性高血压外，非药物治疗应在开始药物治疗前首先应用或与药物治疗同时应用。（ </w:t>
      </w:r>
      <w:ins w:id="12" w:author="Administrator" w:date="2016-05-30T08:04:21Z">
        <w:r>
          <w:rPr>
            <w:rFonts w:hint="eastAsia" w:ascii="仿宋_GB2312" w:hAnsi="仿宋_GB2312" w:eastAsia="仿宋_GB2312" w:cs="仿宋_GB2312"/>
            <w:sz w:val="32"/>
            <w:szCs w:val="32"/>
            <w:lang w:val="en-US" w:eastAsia="zh-CN"/>
          </w:rPr>
          <w:t>T</w:t>
        </w:r>
      </w:ins>
      <w:r>
        <w:rPr>
          <w:rFonts w:hint="eastAsia" w:ascii="仿宋_GB2312" w:hAnsi="仿宋_GB2312" w:eastAsia="仿宋_GB2312" w:cs="仿宋_GB2312"/>
          <w:sz w:val="32"/>
          <w:szCs w:val="32"/>
        </w:rPr>
        <w:t>）</w:t>
      </w:r>
    </w:p>
    <w:p>
      <w:pPr>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14、既往有高血压病史，近二周内在服降压药，血压控制在正常范围者可不纳入高血压患者健康管理。（ </w:t>
      </w:r>
      <w:ins w:id="13" w:author="Administrator" w:date="2016-05-30T08:04:35Z">
        <w:r>
          <w:rPr>
            <w:rFonts w:hint="eastAsia" w:ascii="仿宋_GB2312" w:hAnsi="仿宋_GB2312" w:eastAsia="仿宋_GB2312" w:cs="仿宋_GB2312"/>
            <w:sz w:val="32"/>
            <w:szCs w:val="32"/>
            <w:lang w:val="en-US" w:eastAsia="zh-CN"/>
          </w:rPr>
          <w:t>F</w:t>
        </w:r>
      </w:ins>
      <w:r>
        <w:rPr>
          <w:rFonts w:hint="eastAsia" w:ascii="仿宋_GB2312" w:hAnsi="仿宋_GB2312" w:eastAsia="仿宋_GB2312" w:cs="仿宋_GB2312"/>
          <w:sz w:val="32"/>
          <w:szCs w:val="32"/>
        </w:rPr>
        <w:t>）</w:t>
      </w:r>
    </w:p>
    <w:p>
      <w:pPr>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15、高血压患者应减少膳食脂肪摄入，总脂肪供能不超过总热量30%。（  </w:t>
      </w:r>
      <w:ins w:id="14" w:author="Administrator" w:date="2016-05-30T08:04:40Z">
        <w:r>
          <w:rPr>
            <w:rFonts w:hint="eastAsia" w:ascii="仿宋_GB2312" w:hAnsi="仿宋_GB2312" w:eastAsia="仿宋_GB2312" w:cs="仿宋_GB2312"/>
            <w:sz w:val="32"/>
            <w:szCs w:val="32"/>
            <w:lang w:val="en-US" w:eastAsia="zh-CN"/>
          </w:rPr>
          <w:t>T</w:t>
        </w:r>
      </w:ins>
      <w:r>
        <w:rPr>
          <w:rFonts w:hint="eastAsia" w:ascii="仿宋_GB2312" w:hAnsi="仿宋_GB2312" w:eastAsia="仿宋_GB2312" w:cs="仿宋_GB2312"/>
          <w:sz w:val="32"/>
          <w:szCs w:val="32"/>
        </w:rPr>
        <w:t>）</w:t>
      </w:r>
    </w:p>
    <w:p>
      <w:pPr>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16、高血压患者进行高强度锻炼在降血压方面更有效。（ </w:t>
      </w:r>
      <w:ins w:id="15" w:author="Administrator" w:date="2016-05-30T08:05:27Z">
        <w:r>
          <w:rPr>
            <w:rFonts w:hint="eastAsia" w:ascii="仿宋_GB2312" w:hAnsi="仿宋_GB2312" w:eastAsia="仿宋_GB2312" w:cs="仿宋_GB2312"/>
            <w:sz w:val="32"/>
            <w:szCs w:val="32"/>
            <w:lang w:val="en-US" w:eastAsia="zh-CN"/>
          </w:rPr>
          <w:t>F</w:t>
        </w:r>
      </w:ins>
      <w:r>
        <w:rPr>
          <w:rFonts w:hint="eastAsia" w:ascii="仿宋_GB2312" w:hAnsi="仿宋_GB2312" w:eastAsia="仿宋_GB2312" w:cs="仿宋_GB2312"/>
          <w:sz w:val="32"/>
          <w:szCs w:val="32"/>
        </w:rPr>
        <w:t>）</w:t>
      </w:r>
    </w:p>
    <w:p>
      <w:pPr>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17、高血压患者每年均应进行1次较全面的健康检查。（ </w:t>
      </w:r>
      <w:ins w:id="16" w:author="Administrator" w:date="2016-05-30T08:06:36Z">
        <w:r>
          <w:rPr>
            <w:rFonts w:hint="eastAsia" w:ascii="仿宋_GB2312" w:hAnsi="仿宋_GB2312" w:eastAsia="仿宋_GB2312" w:cs="仿宋_GB2312"/>
            <w:sz w:val="32"/>
            <w:szCs w:val="32"/>
            <w:lang w:val="en-US" w:eastAsia="zh-CN"/>
          </w:rPr>
          <w:t>T</w:t>
        </w:r>
      </w:ins>
      <w:r>
        <w:rPr>
          <w:rFonts w:hint="eastAsia" w:ascii="仿宋_GB2312" w:hAnsi="仿宋_GB2312" w:eastAsia="仿宋_GB2312" w:cs="仿宋_GB2312"/>
          <w:sz w:val="32"/>
          <w:szCs w:val="32"/>
        </w:rPr>
        <w:t>）</w:t>
      </w:r>
    </w:p>
    <w:p>
      <w:pPr>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18、体重指数（BMI）=体重（斤）/身高（米）</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w:t>
      </w:r>
      <w:ins w:id="17" w:author="Administrator" w:date="2016-05-30T08:06:41Z">
        <w:r>
          <w:rPr>
            <w:rFonts w:hint="eastAsia" w:ascii="仿宋_GB2312" w:hAnsi="仿宋_GB2312" w:eastAsia="仿宋_GB2312" w:cs="仿宋_GB2312"/>
            <w:sz w:val="32"/>
            <w:szCs w:val="32"/>
            <w:lang w:val="en-US" w:eastAsia="zh-CN"/>
          </w:rPr>
          <w:t>F</w:t>
        </w:r>
      </w:ins>
      <w:r>
        <w:rPr>
          <w:rFonts w:hint="eastAsia" w:ascii="仿宋_GB2312" w:hAnsi="仿宋_GB2312" w:eastAsia="仿宋_GB2312" w:cs="仿宋_GB2312"/>
          <w:sz w:val="32"/>
          <w:szCs w:val="32"/>
        </w:rPr>
        <w:t xml:space="preserve">  ）</w:t>
      </w:r>
    </w:p>
    <w:p>
      <w:pPr>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19、腰围的测量应在肚脐以上1cm的水平面上进行。（ </w:t>
      </w:r>
      <w:ins w:id="18" w:author="Administrator" w:date="2016-05-30T08:06:44Z">
        <w:r>
          <w:rPr>
            <w:rFonts w:hint="eastAsia" w:ascii="仿宋_GB2312" w:hAnsi="仿宋_GB2312" w:eastAsia="仿宋_GB2312" w:cs="仿宋_GB2312"/>
            <w:sz w:val="32"/>
            <w:szCs w:val="32"/>
            <w:lang w:val="en-US" w:eastAsia="zh-CN"/>
          </w:rPr>
          <w:t>T</w:t>
        </w:r>
      </w:ins>
    </w:p>
    <w:p>
      <w:pPr>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20、肥胖的高血压患者可采取极度饥饿的方法达到快速减重的目的。（ </w:t>
      </w:r>
      <w:ins w:id="19" w:author="Administrator" w:date="2016-05-30T08:06:50Z">
        <w:r>
          <w:rPr>
            <w:rFonts w:hint="eastAsia" w:ascii="仿宋_GB2312" w:hAnsi="仿宋_GB2312" w:eastAsia="仿宋_GB2312" w:cs="仿宋_GB2312"/>
            <w:sz w:val="32"/>
            <w:szCs w:val="32"/>
            <w:lang w:val="en-US" w:eastAsia="zh-CN"/>
          </w:rPr>
          <w:t>F</w:t>
        </w:r>
      </w:ins>
      <w:r>
        <w:rPr>
          <w:rFonts w:hint="eastAsia" w:ascii="仿宋_GB2312" w:hAnsi="仿宋_GB2312" w:eastAsia="仿宋_GB2312" w:cs="仿宋_GB2312"/>
          <w:sz w:val="32"/>
          <w:szCs w:val="32"/>
        </w:rPr>
        <w:t>）</w:t>
      </w:r>
    </w:p>
    <w:p>
      <w:pPr>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21、根据《中国高血压防治指南（2010年版）》，65岁以上老年高血压患者，如耐受良好可以将血压降至140/90mmHg以下。（</w:t>
      </w:r>
      <w:ins w:id="20" w:author="Administrator" w:date="2016-05-30T08:06:53Z">
        <w:r>
          <w:rPr>
            <w:rFonts w:hint="eastAsia" w:ascii="仿宋_GB2312" w:hAnsi="仿宋_GB2312" w:eastAsia="仿宋_GB2312" w:cs="仿宋_GB2312"/>
            <w:sz w:val="32"/>
            <w:szCs w:val="32"/>
            <w:lang w:val="en-US" w:eastAsia="zh-CN"/>
          </w:rPr>
          <w:t>T</w:t>
        </w:r>
      </w:ins>
      <w:r>
        <w:rPr>
          <w:rFonts w:hint="eastAsia" w:ascii="仿宋_GB2312" w:hAnsi="仿宋_GB2312" w:eastAsia="仿宋_GB2312" w:cs="仿宋_GB2312"/>
          <w:sz w:val="32"/>
          <w:szCs w:val="32"/>
        </w:rPr>
        <w:t>）</w:t>
      </w:r>
    </w:p>
    <w:p>
      <w:pPr>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22、临床上通常采用直接方法在上臂肱动脉部位测量血压。（</w:t>
      </w:r>
      <w:ins w:id="21" w:author="Administrator" w:date="2016-05-30T08:06:58Z">
        <w:r>
          <w:rPr>
            <w:rFonts w:hint="eastAsia" w:ascii="仿宋_GB2312" w:hAnsi="仿宋_GB2312" w:eastAsia="仿宋_GB2312" w:cs="仿宋_GB2312"/>
            <w:sz w:val="32"/>
            <w:szCs w:val="32"/>
            <w:lang w:val="en-US" w:eastAsia="zh-CN"/>
          </w:rPr>
          <w:t>F</w:t>
        </w:r>
      </w:ins>
      <w:r>
        <w:rPr>
          <w:rFonts w:hint="eastAsia" w:ascii="仿宋_GB2312" w:hAnsi="仿宋_GB2312" w:eastAsia="仿宋_GB2312" w:cs="仿宋_GB2312"/>
          <w:sz w:val="32"/>
          <w:szCs w:val="32"/>
        </w:rPr>
        <w:t>）</w:t>
      </w:r>
    </w:p>
    <w:p>
      <w:pPr>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23、测量血压时，如果袖带太松，测得血压值偏低。（</w:t>
      </w:r>
      <w:ins w:id="22" w:author="Administrator" w:date="2016-05-30T08:07:05Z">
        <w:r>
          <w:rPr>
            <w:rFonts w:hint="eastAsia" w:ascii="仿宋_GB2312" w:hAnsi="仿宋_GB2312" w:eastAsia="仿宋_GB2312" w:cs="仿宋_GB2312"/>
            <w:sz w:val="32"/>
            <w:szCs w:val="32"/>
            <w:lang w:val="en-US" w:eastAsia="zh-CN"/>
          </w:rPr>
          <w:t>T</w:t>
        </w:r>
      </w:ins>
      <w:r>
        <w:rPr>
          <w:rFonts w:hint="eastAsia" w:ascii="仿宋_GB2312" w:hAnsi="仿宋_GB2312" w:eastAsia="仿宋_GB2312" w:cs="仿宋_GB2312"/>
          <w:sz w:val="32"/>
          <w:szCs w:val="32"/>
        </w:rPr>
        <w:t xml:space="preserve"> ）</w:t>
      </w:r>
    </w:p>
    <w:p>
      <w:pPr>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24、测量血压时，听诊器膜式听头应放在袖带内肱动脉部位。（ </w:t>
      </w:r>
      <w:ins w:id="23" w:author="Administrator" w:date="2016-05-30T08:07:11Z">
        <w:r>
          <w:rPr>
            <w:rFonts w:hint="eastAsia" w:ascii="仿宋_GB2312" w:hAnsi="仿宋_GB2312" w:eastAsia="仿宋_GB2312" w:cs="仿宋_GB2312"/>
            <w:sz w:val="32"/>
            <w:szCs w:val="32"/>
            <w:lang w:val="en-US" w:eastAsia="zh-CN"/>
          </w:rPr>
          <w:t>F</w:t>
        </w:r>
      </w:ins>
      <w:r>
        <w:rPr>
          <w:rFonts w:hint="eastAsia" w:ascii="仿宋_GB2312" w:hAnsi="仿宋_GB2312" w:eastAsia="仿宋_GB2312" w:cs="仿宋_GB2312"/>
          <w:sz w:val="32"/>
          <w:szCs w:val="32"/>
        </w:rPr>
        <w:t>）</w:t>
      </w:r>
    </w:p>
    <w:p>
      <w:pPr>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25、采用水银血压计测量血压，血压读数必须以水银柱液面顶端最接近的下方刻度为准。（</w:t>
      </w:r>
      <w:ins w:id="24" w:author="Administrator" w:date="2016-05-30T08:07:15Z">
        <w:r>
          <w:rPr>
            <w:rFonts w:hint="eastAsia" w:ascii="仿宋_GB2312" w:hAnsi="仿宋_GB2312" w:eastAsia="仿宋_GB2312" w:cs="仿宋_GB2312"/>
            <w:sz w:val="32"/>
            <w:szCs w:val="32"/>
            <w:lang w:val="en-US" w:eastAsia="zh-CN"/>
          </w:rPr>
          <w:t>F</w:t>
        </w:r>
      </w:ins>
      <w:r>
        <w:rPr>
          <w:rFonts w:hint="eastAsia" w:ascii="仿宋_GB2312" w:hAnsi="仿宋_GB2312" w:eastAsia="仿宋_GB2312" w:cs="仿宋_GB2312"/>
          <w:sz w:val="32"/>
          <w:szCs w:val="32"/>
        </w:rPr>
        <w:t xml:space="preserve">  ）</w:t>
      </w:r>
    </w:p>
    <w:p>
      <w:pPr>
        <w:pStyle w:val="9"/>
        <w:ind w:firstLine="482" w:firstLineChars="150"/>
        <w:rPr>
          <w:rFonts w:ascii="黑体" w:hAnsi="黑体" w:eastAsia="黑体" w:cs="仿宋_GB2312"/>
          <w:b/>
          <w:bCs/>
          <w:sz w:val="32"/>
          <w:szCs w:val="32"/>
        </w:rPr>
      </w:pPr>
      <w:r>
        <w:rPr>
          <w:rFonts w:hint="eastAsia" w:ascii="黑体" w:hAnsi="黑体" w:eastAsia="黑体" w:cs="仿宋_GB2312"/>
          <w:b/>
          <w:bCs/>
          <w:sz w:val="32"/>
          <w:szCs w:val="32"/>
        </w:rPr>
        <w:t>二、单选题（</w:t>
      </w:r>
      <w:r>
        <w:rPr>
          <w:rFonts w:ascii="黑体" w:hAnsi="黑体" w:eastAsia="黑体" w:cs="仿宋_GB2312"/>
          <w:b/>
          <w:bCs/>
          <w:sz w:val="32"/>
          <w:szCs w:val="32"/>
        </w:rPr>
        <w:t>50</w:t>
      </w:r>
      <w:r>
        <w:rPr>
          <w:rFonts w:hint="eastAsia" w:ascii="黑体" w:hAnsi="黑体" w:eastAsia="黑体" w:cs="仿宋_GB2312"/>
          <w:b/>
          <w:bCs/>
          <w:sz w:val="32"/>
          <w:szCs w:val="32"/>
        </w:rPr>
        <w:t>题）</w:t>
      </w:r>
    </w:p>
    <w:p>
      <w:pPr>
        <w:ind w:left="1" w:firstLine="586" w:firstLineChars="183"/>
        <w:rPr>
          <w:rFonts w:ascii="仿宋_GB2312" w:hAnsi="仿宋_GB2312" w:eastAsia="仿宋_GB2312" w:cs="仿宋_GB2312"/>
          <w:sz w:val="32"/>
          <w:szCs w:val="32"/>
        </w:rPr>
      </w:pPr>
      <w:r>
        <w:rPr>
          <w:rFonts w:hint="eastAsia" w:ascii="仿宋_GB2312" w:hAnsi="仿宋_GB2312" w:eastAsia="仿宋_GB2312" w:cs="仿宋_GB2312"/>
          <w:sz w:val="32"/>
          <w:szCs w:val="32"/>
        </w:rPr>
        <w:t>1、高血压诊断须至少非同日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次反复测量血压，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次血压均高于正常值的可诊断为高血压患者。（ </w:t>
      </w:r>
      <w:r>
        <w:rPr>
          <w:rFonts w:ascii="仿宋_GB2312" w:hAnsi="仿宋_GB2312" w:eastAsia="仿宋_GB2312" w:cs="仿宋_GB2312"/>
          <w:sz w:val="32"/>
          <w:szCs w:val="32"/>
        </w:rPr>
        <w:t xml:space="preserve"> </w:t>
      </w:r>
      <w:ins w:id="25" w:author="Administrator" w:date="2016-05-10T22:47:36Z">
        <w:r>
          <w:rPr>
            <w:rFonts w:hint="eastAsia" w:ascii="仿宋_GB2312" w:hAnsi="仿宋_GB2312" w:eastAsia="仿宋_GB2312" w:cs="仿宋_GB2312"/>
            <w:sz w:val="32"/>
            <w:szCs w:val="32"/>
            <w:lang w:val="en-US" w:eastAsia="zh-CN"/>
          </w:rPr>
          <w:t>d</w:t>
        </w:r>
      </w:ins>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w:t>
      </w:r>
    </w:p>
    <w:p>
      <w:pPr>
        <w:ind w:firstLine="480" w:firstLineChars="150"/>
        <w:rPr>
          <w:rFonts w:ascii="仿宋_GB2312" w:hAnsi="仿宋_GB2312" w:eastAsia="仿宋_GB2312" w:cs="仿宋_GB2312"/>
          <w:b/>
          <w:color w:val="FF0000"/>
          <w:sz w:val="32"/>
          <w:szCs w:val="32"/>
        </w:rPr>
      </w:pPr>
      <w:r>
        <w:rPr>
          <w:rFonts w:hint="eastAsia" w:ascii="仿宋_GB2312" w:hAnsi="仿宋_GB2312" w:eastAsia="仿宋_GB2312" w:cs="仿宋_GB2312"/>
          <w:sz w:val="32"/>
          <w:szCs w:val="32"/>
        </w:rPr>
        <w:t xml:space="preserve"> A. 二  一   B. 二  二   C. 三  二   D. 三  三</w:t>
      </w:r>
    </w:p>
    <w:p>
      <w:pPr>
        <w:ind w:firstLine="586" w:firstLineChars="183"/>
        <w:rPr>
          <w:rFonts w:ascii="仿宋_GB2312" w:hAnsi="仿宋_GB2312" w:eastAsia="仿宋_GB2312" w:cs="仿宋_GB2312"/>
          <w:sz w:val="32"/>
          <w:szCs w:val="32"/>
        </w:rPr>
      </w:pPr>
      <w:r>
        <w:rPr>
          <w:rFonts w:hint="eastAsia" w:ascii="仿宋_GB2312" w:hAnsi="仿宋_GB2312" w:eastAsia="仿宋_GB2312" w:cs="仿宋_GB2312"/>
          <w:sz w:val="32"/>
          <w:szCs w:val="32"/>
        </w:rPr>
        <w:t>2、目前浙</w:t>
      </w:r>
      <w:r>
        <w:rPr>
          <w:rFonts w:ascii="仿宋_GB2312" w:hAnsi="仿宋_GB2312" w:eastAsia="仿宋_GB2312" w:cs="仿宋_GB2312"/>
          <w:sz w:val="32"/>
          <w:szCs w:val="32"/>
        </w:rPr>
        <w:t>江省</w:t>
      </w:r>
      <w:r>
        <w:rPr>
          <w:rFonts w:hint="eastAsia" w:ascii="仿宋_GB2312" w:hAnsi="仿宋_GB2312" w:eastAsia="仿宋_GB2312" w:cs="仿宋_GB2312"/>
          <w:sz w:val="32"/>
          <w:szCs w:val="32"/>
        </w:rPr>
        <w:t>基本公共卫生服务规范（2013年</w:t>
      </w:r>
      <w:r>
        <w:rPr>
          <w:rFonts w:ascii="仿宋_GB2312" w:hAnsi="仿宋_GB2312" w:eastAsia="仿宋_GB2312" w:cs="仿宋_GB2312"/>
          <w:sz w:val="32"/>
          <w:szCs w:val="32"/>
        </w:rPr>
        <w:t>版</w:t>
      </w:r>
      <w:r>
        <w:rPr>
          <w:rFonts w:hint="eastAsia" w:ascii="仿宋_GB2312" w:hAnsi="仿宋_GB2312" w:eastAsia="仿宋_GB2312" w:cs="仿宋_GB2312"/>
          <w:sz w:val="32"/>
          <w:szCs w:val="32"/>
        </w:rPr>
        <w:t xml:space="preserve">）要求高血压患者血压的控制目标是：（ </w:t>
      </w:r>
      <w:r>
        <w:rPr>
          <w:rFonts w:ascii="仿宋_GB2312" w:hAnsi="仿宋_GB2312" w:eastAsia="仿宋_GB2312" w:cs="仿宋_GB2312"/>
          <w:sz w:val="32"/>
          <w:szCs w:val="32"/>
        </w:rPr>
        <w:t xml:space="preserve"> </w:t>
      </w:r>
      <w:ins w:id="26" w:author="Administrator" w:date="2016-05-10T22:47:39Z">
        <w:r>
          <w:rPr>
            <w:rFonts w:hint="eastAsia" w:ascii="仿宋_GB2312" w:hAnsi="仿宋_GB2312" w:eastAsia="仿宋_GB2312" w:cs="仿宋_GB2312"/>
            <w:sz w:val="32"/>
            <w:szCs w:val="32"/>
            <w:lang w:val="en-US" w:eastAsia="zh-CN"/>
          </w:rPr>
          <w:t>c</w:t>
        </w:r>
      </w:ins>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A. ＜120/80 mmHg               B. ＜130/85 mmHg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 ＜140/90 mmHg               D. ＜150/90 mmHg</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3、《浙江省基本公共卫生项目绩</w:t>
      </w:r>
      <w:r>
        <w:rPr>
          <w:rFonts w:ascii="仿宋_GB2312" w:hAnsi="仿宋_GB2312" w:eastAsia="仿宋_GB2312" w:cs="仿宋_GB2312"/>
          <w:sz w:val="32"/>
          <w:szCs w:val="32"/>
        </w:rPr>
        <w:t>效</w:t>
      </w:r>
      <w:r>
        <w:rPr>
          <w:rFonts w:hint="eastAsia" w:ascii="仿宋_GB2312" w:hAnsi="仿宋_GB2312" w:eastAsia="仿宋_GB2312" w:cs="仿宋_GB2312"/>
          <w:sz w:val="32"/>
          <w:szCs w:val="32"/>
        </w:rPr>
        <w:t>考核办</w:t>
      </w:r>
      <w:r>
        <w:rPr>
          <w:rFonts w:ascii="仿宋_GB2312" w:hAnsi="仿宋_GB2312" w:eastAsia="仿宋_GB2312" w:cs="仿宋_GB2312"/>
          <w:sz w:val="32"/>
          <w:szCs w:val="32"/>
        </w:rPr>
        <w:t>法（</w:t>
      </w:r>
      <w:r>
        <w:rPr>
          <w:rFonts w:hint="eastAsia" w:ascii="仿宋_GB2312" w:hAnsi="仿宋_GB2312" w:eastAsia="仿宋_GB2312" w:cs="仿宋_GB2312"/>
          <w:sz w:val="32"/>
          <w:szCs w:val="32"/>
        </w:rPr>
        <w:t>2014年</w:t>
      </w:r>
      <w:r>
        <w:rPr>
          <w:rFonts w:ascii="仿宋_GB2312" w:hAnsi="仿宋_GB2312" w:eastAsia="仿宋_GB2312" w:cs="仿宋_GB2312"/>
          <w:sz w:val="32"/>
          <w:szCs w:val="32"/>
        </w:rPr>
        <w:t>版）</w:t>
      </w:r>
      <w:r>
        <w:rPr>
          <w:rFonts w:hint="eastAsia" w:ascii="仿宋_GB2312" w:hAnsi="仿宋_GB2312" w:eastAsia="仿宋_GB2312" w:cs="仿宋_GB2312"/>
          <w:sz w:val="32"/>
          <w:szCs w:val="32"/>
        </w:rPr>
        <w:t xml:space="preserve">》要求高血压患者管理人群血压控制率不低于：（  </w:t>
      </w:r>
      <w:ins w:id="27" w:author="Administrator" w:date="2016-05-10T22:47:42Z">
        <w:r>
          <w:rPr>
            <w:rFonts w:hint="eastAsia" w:ascii="仿宋_GB2312" w:hAnsi="仿宋_GB2312" w:eastAsia="仿宋_GB2312" w:cs="仿宋_GB2312"/>
            <w:sz w:val="32"/>
            <w:szCs w:val="32"/>
            <w:lang w:val="en-US" w:eastAsia="zh-CN"/>
          </w:rPr>
          <w:t>d</w:t>
        </w:r>
      </w:ins>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 25%          B. 30%      C. 35%       D. 40%</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4、建议高血压患者在加用食盐时使用有计量单位的容器，普通啤酒瓶盖去掉胶皮垫后水平装满食盐相当于</w:t>
      </w:r>
      <w:r>
        <w:rPr>
          <w:rFonts w:hint="eastAsia" w:ascii="仿宋_GB2312" w:hAnsi="仿宋_GB2312" w:eastAsia="仿宋_GB2312" w:cs="仿宋_GB2312"/>
          <w:sz w:val="32"/>
          <w:szCs w:val="32"/>
          <w:u w:val="single"/>
        </w:rPr>
        <w:t>（</w:t>
      </w:r>
      <w:ins w:id="28" w:author="Administrator" w:date="2016-05-10T22:47:45Z">
        <w:r>
          <w:rPr>
            <w:rFonts w:hint="eastAsia" w:ascii="仿宋_GB2312" w:hAnsi="仿宋_GB2312" w:eastAsia="仿宋_GB2312" w:cs="仿宋_GB2312"/>
            <w:sz w:val="32"/>
            <w:szCs w:val="32"/>
            <w:u w:val="single"/>
            <w:lang w:val="en-US" w:eastAsia="zh-CN"/>
          </w:rPr>
          <w:t>d</w:t>
        </w:r>
      </w:ins>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 2克     B. 3克     C.5克    D. 6克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5、高血压合并糖尿病患者每日食盐推荐摄入量不超过：（   </w:t>
      </w:r>
      <w:ins w:id="29" w:author="Administrator" w:date="2016-05-10T22:47:50Z">
        <w:r>
          <w:rPr>
            <w:rFonts w:hint="eastAsia" w:ascii="仿宋_GB2312" w:hAnsi="仿宋_GB2312" w:eastAsia="仿宋_GB2312" w:cs="仿宋_GB2312"/>
            <w:sz w:val="32"/>
            <w:szCs w:val="32"/>
            <w:lang w:val="en-US" w:eastAsia="zh-CN"/>
          </w:rPr>
          <w:t>b</w:t>
        </w:r>
      </w:ins>
      <w:r>
        <w:rPr>
          <w:rFonts w:hint="eastAsia"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 2克     B. 3克     C.5克    D. 6克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6、高血压患者应控制脂肪摄入量，每日脂肪供能比不超过总热量的 （</w:t>
      </w:r>
      <w:ins w:id="30" w:author="Administrator" w:date="2016-05-10T22:47:53Z">
        <w:r>
          <w:rPr>
            <w:rFonts w:hint="eastAsia" w:ascii="仿宋_GB2312" w:hAnsi="仿宋_GB2312" w:eastAsia="仿宋_GB2312" w:cs="仿宋_GB2312"/>
            <w:sz w:val="32"/>
            <w:szCs w:val="32"/>
            <w:lang w:val="en-US" w:eastAsia="zh-CN"/>
          </w:rPr>
          <w:t>c</w:t>
        </w:r>
      </w:ins>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 10%     B. 20%     C.30%    D. 40%</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7、高血压患者应减少膳食脂肪摄入，特别是饱和脂肪不超过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，食用油每日不超过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 </w:t>
      </w:r>
      <w:r>
        <w:rPr>
          <w:rFonts w:ascii="仿宋_GB2312" w:hAnsi="仿宋_GB2312" w:eastAsia="仿宋_GB2312" w:cs="仿宋_GB2312"/>
          <w:sz w:val="32"/>
          <w:szCs w:val="32"/>
        </w:rPr>
        <w:t xml:space="preserve"> </w:t>
      </w:r>
      <w:ins w:id="31" w:author="Administrator" w:date="2016-05-10T22:47:57Z">
        <w:r>
          <w:rPr>
            <w:rFonts w:hint="eastAsia" w:ascii="仿宋_GB2312" w:hAnsi="仿宋_GB2312" w:eastAsia="仿宋_GB2312" w:cs="仿宋_GB2312"/>
            <w:sz w:val="32"/>
            <w:szCs w:val="32"/>
            <w:lang w:val="en-US" w:eastAsia="zh-CN"/>
          </w:rPr>
          <w:t>b</w:t>
        </w:r>
      </w:ins>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A. 10%  20克     B. 10%  25克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 20%  25克     D. 30%  30克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8、高血压患者在控制钠盐摄入的同时，应注意补充（  </w:t>
      </w:r>
      <w:ins w:id="32" w:author="Administrator" w:date="2016-05-10T22:48:00Z">
        <w:r>
          <w:rPr>
            <w:rFonts w:hint="eastAsia" w:ascii="仿宋_GB2312" w:hAnsi="仿宋_GB2312" w:eastAsia="仿宋_GB2312" w:cs="仿宋_GB2312"/>
            <w:sz w:val="32"/>
            <w:szCs w:val="32"/>
            <w:lang w:val="en-US" w:eastAsia="zh-CN"/>
          </w:rPr>
          <w:t>d</w:t>
        </w:r>
      </w:ins>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A.钾和镁    B.镁和硒   C. 钙和硒   D. 钾和钙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9、对无禁忌症的高血压患者，建议运动锻炼达到：（ </w:t>
      </w:r>
      <w:ins w:id="33" w:author="Administrator" w:date="2016-05-10T22:48:03Z">
        <w:r>
          <w:rPr>
            <w:rFonts w:hint="eastAsia" w:ascii="仿宋_GB2312" w:hAnsi="仿宋_GB2312" w:eastAsia="仿宋_GB2312" w:cs="仿宋_GB2312"/>
            <w:sz w:val="32"/>
            <w:szCs w:val="32"/>
            <w:lang w:val="en-US" w:eastAsia="zh-CN"/>
          </w:rPr>
          <w:t>b</w:t>
        </w:r>
      </w:ins>
      <w:r>
        <w:rPr>
          <w:rFonts w:hint="eastAsia"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 低强度   B. 中等强度   C.高强度   D. 无要求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10、高血压患者运动强度符合科学锻炼的要求，建议达到中等强度，运动中最大心率= （</w:t>
      </w:r>
      <w:ins w:id="34" w:author="Administrator" w:date="2016-05-10T22:48:06Z">
        <w:r>
          <w:rPr>
            <w:rFonts w:hint="eastAsia" w:ascii="仿宋_GB2312" w:hAnsi="仿宋_GB2312" w:eastAsia="仿宋_GB2312" w:cs="仿宋_GB2312"/>
            <w:sz w:val="32"/>
            <w:szCs w:val="32"/>
            <w:lang w:val="en-US" w:eastAsia="zh-CN"/>
          </w:rPr>
          <w:t>a</w:t>
        </w:r>
      </w:ins>
      <w:r>
        <w:rPr>
          <w:rFonts w:hint="eastAsia" w:ascii="仿宋_GB2312" w:hAnsi="仿宋_GB2312" w:eastAsia="仿宋_GB2312" w:cs="仿宋_GB2312"/>
          <w:sz w:val="32"/>
          <w:szCs w:val="32"/>
        </w:rPr>
        <w:t xml:space="preserve">  ）－年龄。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 170     B. 190     C.220    D. 240</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11、安静时血压未能很好控制或超过（ </w:t>
      </w:r>
      <w:r>
        <w:rPr>
          <w:rFonts w:ascii="仿宋_GB2312" w:hAnsi="仿宋_GB2312" w:eastAsia="仿宋_GB2312" w:cs="仿宋_GB2312"/>
          <w:sz w:val="32"/>
          <w:szCs w:val="32"/>
        </w:rPr>
        <w:t xml:space="preserve"> </w:t>
      </w:r>
      <w:ins w:id="35" w:author="Administrator" w:date="2016-05-10T22:48:10Z">
        <w:r>
          <w:rPr>
            <w:rFonts w:hint="eastAsia" w:ascii="仿宋_GB2312" w:hAnsi="仿宋_GB2312" w:eastAsia="仿宋_GB2312" w:cs="仿宋_GB2312"/>
            <w:sz w:val="32"/>
            <w:szCs w:val="32"/>
            <w:lang w:val="en-US" w:eastAsia="zh-CN"/>
          </w:rPr>
          <w:t>d</w:t>
        </w:r>
      </w:ins>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）mmHg的高血压患者暂时禁止锻炼强度中度及以上的运动。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 130/85   B. 140/90    C.160/100   D. 180/110</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12、使用（   </w:t>
      </w:r>
      <w:r>
        <w:rPr>
          <w:rFonts w:ascii="仿宋_GB2312" w:hAnsi="仿宋_GB2312" w:eastAsia="仿宋_GB2312" w:cs="仿宋_GB2312"/>
          <w:sz w:val="32"/>
          <w:szCs w:val="32"/>
        </w:rPr>
        <w:t xml:space="preserve"> </w:t>
      </w:r>
      <w:ins w:id="36" w:author="Administrator" w:date="2016-05-10T22:48:12Z">
        <w:r>
          <w:rPr>
            <w:rFonts w:hint="eastAsia" w:ascii="仿宋_GB2312" w:hAnsi="仿宋_GB2312" w:eastAsia="仿宋_GB2312" w:cs="仿宋_GB2312"/>
            <w:sz w:val="32"/>
            <w:szCs w:val="32"/>
            <w:lang w:val="en-US" w:eastAsia="zh-CN"/>
          </w:rPr>
          <w:t>b</w:t>
        </w:r>
      </w:ins>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）治疗的高血压患者，不宜用心率法监测运动强度。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A. 利尿药   B. ß受体阻滞剂    C. 钙拮抗剂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 血管紧张素转换酶抑制剂（ACEI）</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13、若患者从不饮酒，在随访档案“日饮酒量”一栏应填写：（ </w:t>
      </w:r>
      <w:r>
        <w:rPr>
          <w:rFonts w:ascii="仿宋_GB2312" w:hAnsi="仿宋_GB2312" w:eastAsia="仿宋_GB2312" w:cs="仿宋_GB2312"/>
          <w:sz w:val="32"/>
          <w:szCs w:val="32"/>
        </w:rPr>
        <w:t xml:space="preserve"> </w:t>
      </w:r>
      <w:ins w:id="37" w:author="Administrator" w:date="2016-05-10T22:48:17Z">
        <w:r>
          <w:rPr>
            <w:rFonts w:hint="eastAsia" w:ascii="仿宋_GB2312" w:hAnsi="仿宋_GB2312" w:eastAsia="仿宋_GB2312" w:cs="仿宋_GB2312"/>
            <w:sz w:val="32"/>
            <w:szCs w:val="32"/>
            <w:lang w:val="en-US" w:eastAsia="zh-CN"/>
          </w:rPr>
          <w:t>c</w:t>
        </w:r>
      </w:ins>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w:t>
      </w:r>
    </w:p>
    <w:p>
      <w:pPr>
        <w:ind w:firstLine="720" w:firstLineChars="225"/>
        <w:rPr>
          <w:rFonts w:ascii="仿宋_GB2312" w:hAnsi="仿宋_GB2312" w:eastAsia="仿宋_GB2312" w:cs="仿宋_GB2312"/>
          <w:sz w:val="32"/>
          <w:szCs w:val="32"/>
        </w:rPr>
      </w:pPr>
      <w:r>
        <w:rPr>
          <w:rFonts w:hint="eastAsia" w:ascii="仿宋_GB2312" w:hAnsi="仿宋_GB2312" w:eastAsia="仿宋_GB2312" w:cs="仿宋_GB2312"/>
          <w:sz w:val="32"/>
          <w:szCs w:val="32"/>
        </w:rPr>
        <w:t>A. /        B. \       C. 0     D. 空缺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14、对饮酒的高血压患者，在随访档案“日饮酒量”一栏应填写相当于饮（  </w:t>
      </w:r>
      <w:ins w:id="38" w:author="Administrator" w:date="2016-05-10T22:48:19Z">
        <w:r>
          <w:rPr>
            <w:rFonts w:hint="eastAsia" w:ascii="仿宋_GB2312" w:hAnsi="仿宋_GB2312" w:eastAsia="仿宋_GB2312" w:cs="仿宋_GB2312"/>
            <w:sz w:val="32"/>
            <w:szCs w:val="32"/>
            <w:lang w:val="en-US" w:eastAsia="zh-CN"/>
          </w:rPr>
          <w:t>b</w:t>
        </w:r>
      </w:ins>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）的两数。</w:t>
      </w:r>
    </w:p>
    <w:p>
      <w:pPr>
        <w:ind w:firstLine="720" w:firstLineChars="225"/>
        <w:rPr>
          <w:rFonts w:ascii="仿宋_GB2312" w:hAnsi="仿宋_GB2312" w:eastAsia="仿宋_GB2312" w:cs="仿宋_GB2312"/>
          <w:sz w:val="32"/>
          <w:szCs w:val="32"/>
        </w:rPr>
      </w:pPr>
      <w:r>
        <w:rPr>
          <w:rFonts w:hint="eastAsia" w:ascii="仿宋_GB2312" w:hAnsi="仿宋_GB2312" w:eastAsia="仿宋_GB2312" w:cs="仿宋_GB2312"/>
          <w:sz w:val="32"/>
          <w:szCs w:val="32"/>
        </w:rPr>
        <w:t>A. 纯酒精       B. 白酒    C. 啤酒      D. 红酒</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15、超重或肥胖的高血压患者，要求（   </w:t>
      </w:r>
      <w:ins w:id="39" w:author="Administrator" w:date="2016-05-10T22:48:22Z">
        <w:r>
          <w:rPr>
            <w:rFonts w:hint="eastAsia" w:ascii="仿宋_GB2312" w:hAnsi="仿宋_GB2312" w:eastAsia="仿宋_GB2312" w:cs="仿宋_GB2312"/>
            <w:sz w:val="32"/>
            <w:szCs w:val="32"/>
            <w:lang w:val="en-US" w:eastAsia="zh-CN"/>
          </w:rPr>
          <w:t>a</w:t>
        </w:r>
      </w:ins>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）测量体重。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 每次随访时   B. 每半年   C. 每年   D. 按需要</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16、超重或肥胖的高血压患者，体重控制目标是体重指数（BMI）在18.5～23.9kg/m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的正常范围，同时腰围男性不超过</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cm，女性不超过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cm。（  </w:t>
      </w:r>
      <w:ins w:id="40" w:author="Administrator" w:date="2016-05-10T22:48:25Z">
        <w:r>
          <w:rPr>
            <w:rFonts w:hint="eastAsia" w:ascii="仿宋_GB2312" w:hAnsi="仿宋_GB2312" w:eastAsia="仿宋_GB2312" w:cs="仿宋_GB2312"/>
            <w:sz w:val="32"/>
            <w:szCs w:val="32"/>
            <w:lang w:val="en-US" w:eastAsia="zh-CN"/>
          </w:rPr>
          <w:t>b</w:t>
        </w:r>
      </w:ins>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 85 80   B. 90 85    C.95 90   D. 100 95</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17、某高血压患者，57岁，体型较肥胖，计划通过调整饮食和增加体力活动减轻体重，减重速度以每周</w:t>
      </w:r>
      <w:r>
        <w:rPr>
          <w:rFonts w:hint="eastAsia" w:ascii="仿宋_GB2312" w:hAnsi="仿宋_GB2312" w:eastAsia="仿宋_GB2312" w:cs="仿宋_GB2312"/>
          <w:sz w:val="32"/>
          <w:szCs w:val="32"/>
          <w:u w:val="single"/>
        </w:rPr>
        <w:t xml:space="preserve">（  </w:t>
      </w:r>
      <w:ins w:id="41" w:author="Administrator" w:date="2016-05-10T22:48:28Z">
        <w:r>
          <w:rPr>
            <w:rFonts w:hint="eastAsia" w:ascii="仿宋_GB2312" w:hAnsi="仿宋_GB2312" w:eastAsia="仿宋_GB2312" w:cs="仿宋_GB2312"/>
            <w:sz w:val="32"/>
            <w:szCs w:val="32"/>
            <w:u w:val="single"/>
            <w:lang w:val="en-US" w:eastAsia="zh-CN"/>
          </w:rPr>
          <w:t>b</w:t>
        </w:r>
      </w:ins>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为宜。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A. 0.1-0.5kg      B. 0.5-1 kg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 1-1.5 kg       D. 1.5-2 kg</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18、对超重或肥胖的高血压患者，初步减重不宜超过原体重的 （ </w:t>
      </w:r>
      <w:r>
        <w:rPr>
          <w:rFonts w:ascii="仿宋_GB2312" w:hAnsi="仿宋_GB2312" w:eastAsia="仿宋_GB2312" w:cs="仿宋_GB2312"/>
          <w:sz w:val="32"/>
          <w:szCs w:val="32"/>
        </w:rPr>
        <w:t xml:space="preserve">  </w:t>
      </w:r>
      <w:ins w:id="42" w:author="Administrator" w:date="2016-05-10T22:48:32Z">
        <w:r>
          <w:rPr>
            <w:rFonts w:hint="eastAsia" w:ascii="仿宋_GB2312" w:hAnsi="仿宋_GB2312" w:eastAsia="仿宋_GB2312" w:cs="仿宋_GB2312"/>
            <w:sz w:val="32"/>
            <w:szCs w:val="32"/>
            <w:lang w:val="en-US" w:eastAsia="zh-CN"/>
          </w:rPr>
          <w:t>c</w:t>
        </w:r>
      </w:ins>
      <w:r>
        <w:rPr>
          <w:rFonts w:hint="eastAsia"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 5%    B. 10%     C.15%    D. 20%</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19、某高血压患者，虽然按医嘱服药，但频次或数量不足，随访档案“服药依从性”一栏应填写</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ins w:id="43" w:author="Administrator" w:date="2016-05-10T22:48:34Z">
        <w:r>
          <w:rPr>
            <w:rFonts w:hint="eastAsia" w:ascii="仿宋_GB2312" w:hAnsi="仿宋_GB2312" w:eastAsia="仿宋_GB2312" w:cs="仿宋_GB2312"/>
            <w:sz w:val="32"/>
            <w:szCs w:val="32"/>
            <w:lang w:val="en-US" w:eastAsia="zh-CN"/>
          </w:rPr>
          <w:t>b</w:t>
        </w:r>
      </w:ins>
      <w:r>
        <w:rPr>
          <w:rFonts w:hint="eastAsia"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 规范服药   B. 间断服药   C. 服药   D. 不服药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20、某女，56岁，身高1.62米，体重75公斤，最近一次测量血压值136/82mmHg</w:t>
      </w:r>
      <w:r>
        <w:rPr>
          <w:rFonts w:hint="eastAsia" w:ascii="仿宋_GB2312" w:hAnsi="仿宋_GB2312" w:eastAsia="仿宋_GB2312" w:cs="仿宋_GB2312"/>
          <w:spacing w:val="4"/>
          <w:sz w:val="32"/>
          <w:szCs w:val="32"/>
        </w:rPr>
        <w:t>，共</w:t>
      </w:r>
      <w:r>
        <w:rPr>
          <w:rFonts w:hint="eastAsia" w:ascii="仿宋_GB2312" w:hAnsi="仿宋_GB2312" w:eastAsia="仿宋_GB2312" w:cs="仿宋_GB2312"/>
          <w:sz w:val="32"/>
          <w:szCs w:val="32"/>
        </w:rPr>
        <w:t>具备</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ins w:id="44" w:author="Administrator" w:date="2016-05-10T22:48:37Z">
        <w:r>
          <w:rPr>
            <w:rFonts w:hint="eastAsia" w:ascii="仿宋_GB2312" w:hAnsi="仿宋_GB2312" w:eastAsia="仿宋_GB2312" w:cs="仿宋_GB2312"/>
            <w:sz w:val="32"/>
            <w:szCs w:val="32"/>
            <w:lang w:val="en-US" w:eastAsia="zh-CN"/>
          </w:rPr>
          <w:t>c</w:t>
        </w:r>
      </w:ins>
      <w:r>
        <w:rPr>
          <w:rFonts w:hint="eastAsia" w:ascii="仿宋_GB2312" w:hAnsi="仿宋_GB2312" w:eastAsia="仿宋_GB2312" w:cs="仿宋_GB2312"/>
          <w:sz w:val="32"/>
          <w:szCs w:val="32"/>
        </w:rPr>
        <w:t xml:space="preserve">  ）项高血压高危因素。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A. 1     B. 2     C. 3    D. 4</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21、高血压高危人群应至少 （ </w:t>
      </w:r>
      <w:del w:id="45" w:author="Administrator" w:date="2016-05-10T22:48:40Z">
        <w:r>
          <w:rPr>
            <w:rFonts w:hint="eastAsia" w:ascii="仿宋_GB2312" w:hAnsi="仿宋_GB2312" w:eastAsia="仿宋_GB2312" w:cs="仿宋_GB2312"/>
            <w:sz w:val="32"/>
            <w:szCs w:val="32"/>
            <w:lang w:val="en-US"/>
          </w:rPr>
          <w:delText xml:space="preserve"> </w:delText>
        </w:r>
      </w:del>
      <w:ins w:id="46" w:author="Administrator" w:date="2016-05-10T22:48:40Z">
        <w:r>
          <w:rPr>
            <w:rFonts w:hint="eastAsia" w:ascii="仿宋_GB2312" w:hAnsi="仿宋_GB2312" w:eastAsia="仿宋_GB2312" w:cs="仿宋_GB2312"/>
            <w:sz w:val="32"/>
            <w:szCs w:val="32"/>
            <w:lang w:val="en-US" w:eastAsia="zh-CN"/>
          </w:rPr>
          <w:t>c</w:t>
        </w:r>
      </w:ins>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）测量一次血压。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 每月    B. 每季度    C. 每半年    D. 每年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22、某男，56岁，身高1.68米，体重80公斤，不吸烟，不饮酒，最近确诊高血压，血压水平165/85mmHg，无其他靶器官损害和并存临床情况，属于危险分层（ </w:t>
      </w:r>
      <w:ins w:id="47" w:author="Administrator" w:date="2016-05-10T22:48:42Z">
        <w:r>
          <w:rPr>
            <w:rFonts w:hint="eastAsia" w:ascii="仿宋_GB2312" w:hAnsi="仿宋_GB2312" w:eastAsia="仿宋_GB2312" w:cs="仿宋_GB2312"/>
            <w:sz w:val="32"/>
            <w:szCs w:val="32"/>
            <w:lang w:val="en-US" w:eastAsia="zh-CN"/>
          </w:rPr>
          <w:t>d</w:t>
        </w:r>
      </w:ins>
      <w:r>
        <w:rPr>
          <w:rFonts w:hint="eastAsia"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 低危      B. 中危     C. 中危    D. 高危</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23、高血压患者管理级别原则上（</w:t>
      </w:r>
      <w:ins w:id="48" w:author="Administrator" w:date="2016-05-10T22:48:46Z">
        <w:r>
          <w:rPr>
            <w:rFonts w:hint="eastAsia" w:ascii="仿宋_GB2312" w:hAnsi="仿宋_GB2312" w:eastAsia="仿宋_GB2312" w:cs="仿宋_GB2312"/>
            <w:sz w:val="32"/>
            <w:szCs w:val="32"/>
            <w:lang w:val="en-US" w:eastAsia="zh-CN"/>
          </w:rPr>
          <w:t>b</w:t>
        </w:r>
      </w:ins>
      <w:r>
        <w:rPr>
          <w:rFonts w:hint="eastAsia" w:ascii="仿宋_GB2312" w:hAnsi="仿宋_GB2312" w:eastAsia="仿宋_GB2312" w:cs="仿宋_GB2312"/>
          <w:sz w:val="32"/>
          <w:szCs w:val="32"/>
        </w:rPr>
        <w:t xml:space="preserve">  ）调整一次。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 每月     B. 每季度   C. 每半年   D. 每年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24、血压控制效果群体评估采用（ </w:t>
      </w:r>
      <w:ins w:id="49" w:author="Administrator" w:date="2016-05-10T22:48:49Z">
        <w:r>
          <w:rPr>
            <w:rFonts w:hint="eastAsia" w:ascii="仿宋_GB2312" w:hAnsi="仿宋_GB2312" w:eastAsia="仿宋_GB2312" w:cs="仿宋_GB2312"/>
            <w:sz w:val="32"/>
            <w:szCs w:val="32"/>
            <w:lang w:val="en-US" w:eastAsia="zh-CN"/>
          </w:rPr>
          <w:t>b</w:t>
        </w:r>
      </w:ins>
      <w:r>
        <w:rPr>
          <w:rFonts w:hint="eastAsia" w:ascii="仿宋_GB2312" w:hAnsi="仿宋_GB2312" w:eastAsia="仿宋_GB2312" w:cs="仿宋_GB2312"/>
          <w:sz w:val="32"/>
          <w:szCs w:val="32"/>
        </w:rPr>
        <w:t xml:space="preserve"> ）血压监测值。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A.最高一次   B. 最近一次    C.任一次   D. 平均</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25、乡镇卫生院、村卫生室、社区卫生服务中心（站）35岁及以上门诊首诊病人测血压率应不低于：（</w:t>
      </w:r>
      <w:ins w:id="50" w:author="Administrator" w:date="2016-05-10T22:48:51Z">
        <w:r>
          <w:rPr>
            <w:rFonts w:hint="eastAsia" w:ascii="仿宋_GB2312" w:hAnsi="仿宋_GB2312" w:eastAsia="仿宋_GB2312" w:cs="仿宋_GB2312"/>
            <w:sz w:val="32"/>
            <w:szCs w:val="32"/>
            <w:lang w:val="en-US" w:eastAsia="zh-CN"/>
          </w:rPr>
          <w:t>c</w:t>
        </w:r>
      </w:ins>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 85%    B. 90%    C. 95%    D. 100%</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26、《浙江省基本公共卫生项目考核工作手册》要求高血压患者健康管理率不低于</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ins w:id="51" w:author="Administrator" w:date="2016-05-10T22:48:55Z">
        <w:r>
          <w:rPr>
            <w:rFonts w:hint="eastAsia" w:ascii="仿宋_GB2312" w:hAnsi="仿宋_GB2312" w:eastAsia="仿宋_GB2312" w:cs="仿宋_GB2312"/>
            <w:sz w:val="32"/>
            <w:szCs w:val="32"/>
            <w:lang w:val="en-US" w:eastAsia="zh-CN"/>
          </w:rPr>
          <w:t>d</w:t>
        </w:r>
      </w:ins>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 25%          B. 30%      C. 35%       D. 40%</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27、高血压患者健康管理率计算的分母是</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ins w:id="52" w:author="Administrator" w:date="2016-05-10T22:48:58Z">
        <w:r>
          <w:rPr>
            <w:rFonts w:hint="eastAsia" w:ascii="仿宋_GB2312" w:hAnsi="仿宋_GB2312" w:eastAsia="仿宋_GB2312" w:cs="仿宋_GB2312"/>
            <w:sz w:val="32"/>
            <w:szCs w:val="32"/>
            <w:lang w:val="en-US" w:eastAsia="zh-CN"/>
          </w:rPr>
          <w:t>c</w:t>
        </w:r>
      </w:ins>
      <w:r>
        <w:rPr>
          <w:rFonts w:hint="eastAsia"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A. 登记患者数       B. 管理患者数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 估算患者数       D. 辖区常住人口数</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28、硝苯地平不宜用于（</w:t>
      </w:r>
      <w:ins w:id="53" w:author="Administrator" w:date="2016-05-10T22:49:01Z">
        <w:r>
          <w:rPr>
            <w:rFonts w:hint="eastAsia" w:ascii="仿宋_GB2312" w:hAnsi="仿宋_GB2312" w:eastAsia="仿宋_GB2312" w:cs="仿宋_GB2312"/>
            <w:sz w:val="32"/>
            <w:szCs w:val="32"/>
            <w:lang w:val="en-US" w:eastAsia="zh-CN"/>
          </w:rPr>
          <w:t>b</w:t>
        </w:r>
      </w:ins>
      <w:r>
        <w:rPr>
          <w:rFonts w:hint="eastAsia" w:ascii="仿宋_GB2312" w:hAnsi="仿宋_GB2312" w:eastAsia="仿宋_GB2312" w:cs="仿宋_GB2312"/>
          <w:sz w:val="32"/>
          <w:szCs w:val="32"/>
        </w:rPr>
        <w:t xml:space="preserve">  ）高血压患者。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A. 稳定性心绞痛       B. 不稳定性心绞痛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 老年高血压         D. 周围血管病</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29、（  </w:t>
      </w:r>
      <w:ins w:id="54" w:author="Administrator" w:date="2016-05-10T22:49:06Z">
        <w:r>
          <w:rPr>
            <w:rFonts w:hint="eastAsia" w:ascii="仿宋_GB2312" w:hAnsi="仿宋_GB2312" w:eastAsia="仿宋_GB2312" w:cs="仿宋_GB2312"/>
            <w:sz w:val="32"/>
            <w:szCs w:val="32"/>
            <w:lang w:val="en-US" w:eastAsia="zh-CN"/>
          </w:rPr>
          <w:t>d</w:t>
        </w:r>
      </w:ins>
      <w:r>
        <w:rPr>
          <w:rFonts w:hint="eastAsia" w:ascii="仿宋_GB2312" w:hAnsi="仿宋_GB2312" w:eastAsia="仿宋_GB2312" w:cs="仿宋_GB2312"/>
          <w:sz w:val="32"/>
          <w:szCs w:val="32"/>
        </w:rPr>
        <w:t>）对心血管高危患者的猝死有预防作用。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 钙拮抗剂    B. 血管紧张素转换酶抑制剂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 利尿剂      D. ß受体阻滞剂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30、对合并冠心病的高血压患者，原则上舒张压最好不低于（ </w:t>
      </w:r>
      <w:r>
        <w:rPr>
          <w:rFonts w:ascii="仿宋_GB2312" w:hAnsi="仿宋_GB2312" w:eastAsia="仿宋_GB2312" w:cs="仿宋_GB2312"/>
          <w:sz w:val="32"/>
          <w:szCs w:val="32"/>
        </w:rPr>
        <w:t xml:space="preserve"> </w:t>
      </w:r>
      <w:ins w:id="55" w:author="Administrator" w:date="2016-05-10T22:49:10Z">
        <w:r>
          <w:rPr>
            <w:rFonts w:hint="eastAsia" w:ascii="仿宋_GB2312" w:hAnsi="仿宋_GB2312" w:eastAsia="仿宋_GB2312" w:cs="仿宋_GB2312"/>
            <w:sz w:val="32"/>
            <w:szCs w:val="32"/>
            <w:lang w:val="en-US" w:eastAsia="zh-CN"/>
          </w:rPr>
          <w:t>b</w:t>
        </w:r>
      </w:ins>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mmHg。（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 50   B. 60    C.80   D. 90</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31、根据《中国高血压防治指南（2010年版）》，65岁以上老年高血压患者，降压治疗的目标是（</w:t>
      </w:r>
      <w:ins w:id="56" w:author="Administrator" w:date="2016-05-10T22:49:13Z">
        <w:r>
          <w:rPr>
            <w:rFonts w:hint="eastAsia" w:ascii="仿宋_GB2312" w:hAnsi="仿宋_GB2312" w:eastAsia="仿宋_GB2312" w:cs="仿宋_GB2312"/>
            <w:sz w:val="32"/>
            <w:szCs w:val="32"/>
            <w:lang w:val="en-US" w:eastAsia="zh-CN"/>
          </w:rPr>
          <w:t>b</w:t>
        </w:r>
      </w:ins>
      <w:r>
        <w:rPr>
          <w:rFonts w:hint="eastAsia" w:ascii="仿宋_GB2312" w:hAnsi="仿宋_GB2312" w:eastAsia="仿宋_GB2312" w:cs="仿宋_GB2312"/>
          <w:sz w:val="32"/>
          <w:szCs w:val="32"/>
        </w:rPr>
        <w:t xml:space="preserve">  ）mmHg以下。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 150/95   B. 150/90    C.140/90   D. 130/85</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32、老年人常伴有动脉硬化，老年高血压患者要特别注意舒张压不宜低于（  </w:t>
      </w:r>
      <w:ins w:id="57" w:author="Administrator" w:date="2016-05-10T22:49:15Z">
        <w:r>
          <w:rPr>
            <w:rFonts w:hint="eastAsia" w:ascii="仿宋_GB2312" w:hAnsi="仿宋_GB2312" w:eastAsia="仿宋_GB2312" w:cs="仿宋_GB2312"/>
            <w:sz w:val="32"/>
            <w:szCs w:val="32"/>
            <w:lang w:val="en-US" w:eastAsia="zh-CN"/>
          </w:rPr>
          <w:t>b</w:t>
        </w:r>
      </w:ins>
      <w:r>
        <w:rPr>
          <w:rFonts w:hint="eastAsia" w:ascii="仿宋_GB2312" w:hAnsi="仿宋_GB2312" w:eastAsia="仿宋_GB2312" w:cs="仿宋_GB2312"/>
          <w:sz w:val="32"/>
          <w:szCs w:val="32"/>
        </w:rPr>
        <w:t xml:space="preserve"> ）mmHg。</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A. 50   B. 60    C.80   D. 90</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33、对于缺血性脑卒中发作后1-3个月内或双侧颈动脉狭窄的高血压患者，收缩压的控制标准可适当放宽，舒张压不要低于</w:t>
      </w:r>
      <w:r>
        <w:rPr>
          <w:rFonts w:hint="eastAsia" w:ascii="仿宋_GB2312" w:hAnsi="仿宋_GB2312" w:eastAsia="仿宋_GB2312" w:cs="仿宋_GB2312"/>
          <w:sz w:val="32"/>
          <w:szCs w:val="32"/>
          <w:u w:val="single"/>
        </w:rPr>
        <w:t xml:space="preserve">（  </w:t>
      </w:r>
      <w:ins w:id="58" w:author="Administrator" w:date="2016-05-10T22:49:20Z">
        <w:r>
          <w:rPr>
            <w:rFonts w:hint="eastAsia" w:ascii="仿宋_GB2312" w:hAnsi="仿宋_GB2312" w:eastAsia="仿宋_GB2312" w:cs="仿宋_GB2312"/>
            <w:sz w:val="32"/>
            <w:szCs w:val="32"/>
            <w:u w:val="single"/>
            <w:lang w:val="en-US" w:eastAsia="zh-CN"/>
          </w:rPr>
          <w:t>c</w:t>
        </w:r>
      </w:ins>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mmHg。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 50   B. 60    C.70   D. 80</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34、测量血压时，袖带要平整，袖带下缘在肘关节前自然皱褶上方</w:t>
      </w:r>
      <w:r>
        <w:rPr>
          <w:rFonts w:hint="eastAsia" w:ascii="仿宋_GB2312" w:hAnsi="仿宋_GB2312" w:eastAsia="仿宋_GB2312" w:cs="仿宋_GB2312"/>
          <w:sz w:val="32"/>
          <w:szCs w:val="32"/>
          <w:u w:val="single"/>
        </w:rPr>
        <w:t xml:space="preserve">（ </w:t>
      </w:r>
      <w:ins w:id="59" w:author="Administrator" w:date="2016-05-10T22:49:22Z">
        <w:r>
          <w:rPr>
            <w:rFonts w:hint="eastAsia" w:ascii="仿宋_GB2312" w:hAnsi="仿宋_GB2312" w:eastAsia="仿宋_GB2312" w:cs="仿宋_GB2312"/>
            <w:sz w:val="32"/>
            <w:szCs w:val="32"/>
            <w:u w:val="single"/>
            <w:lang w:val="en-US" w:eastAsia="zh-CN"/>
          </w:rPr>
          <w:t>c</w:t>
        </w:r>
      </w:ins>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处，是气带中心正好位于肱动脉的部位。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 1.5cm   B. 2.0 cm    C.2.5 cm   D. 3.0 cm</w:t>
      </w:r>
    </w:p>
    <w:p>
      <w:pPr>
        <w:tabs>
          <w:tab w:val="left" w:pos="1440"/>
        </w:tabs>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35、测量血压时，应相隔2分钟后同一臂重复测量，取2次读数的平均值。如果2次测量的收缩压或舒张压读数相差大于 (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w:t>
      </w:r>
      <w:ins w:id="60" w:author="Administrator" w:date="2016-05-10T22:49:25Z">
        <w:r>
          <w:rPr>
            <w:rFonts w:hint="eastAsia" w:ascii="仿宋_GB2312" w:hAnsi="仿宋_GB2312" w:eastAsia="仿宋_GB2312" w:cs="仿宋_GB2312"/>
            <w:sz w:val="32"/>
            <w:szCs w:val="32"/>
            <w:lang w:val="en-US" w:eastAsia="zh-CN"/>
          </w:rPr>
          <w:t>a</w:t>
        </w:r>
      </w:ins>
      <w:r>
        <w:rPr>
          <w:rFonts w:hint="eastAsia" w:ascii="仿宋_GB2312" w:hAnsi="仿宋_GB2312" w:eastAsia="仿宋_GB2312" w:cs="仿宋_GB2312"/>
          <w:sz w:val="32"/>
          <w:szCs w:val="32"/>
        </w:rPr>
        <w:t xml:space="preserve"> ) mmHg，则相隔2分钟后再次测量，取3次读数的平均值。</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 5   B. 10    C.15   D. 20</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36、高血压患者应限制饮酒，最好不要饮酒，如饮酒，每日酒精量男性不超过</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克，女性不超过</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克。（ </w:t>
      </w:r>
      <w:r>
        <w:rPr>
          <w:rFonts w:ascii="仿宋_GB2312" w:hAnsi="仿宋_GB2312" w:eastAsia="仿宋_GB2312" w:cs="仿宋_GB2312"/>
          <w:sz w:val="32"/>
          <w:szCs w:val="32"/>
        </w:rPr>
        <w:t xml:space="preserve"> </w:t>
      </w:r>
      <w:ins w:id="61" w:author="Administrator" w:date="2016-05-10T22:49:31Z">
        <w:r>
          <w:rPr>
            <w:rFonts w:hint="eastAsia" w:ascii="仿宋_GB2312" w:hAnsi="仿宋_GB2312" w:eastAsia="仿宋_GB2312" w:cs="仿宋_GB2312"/>
            <w:sz w:val="32"/>
            <w:szCs w:val="32"/>
            <w:lang w:val="en-US" w:eastAsia="zh-CN"/>
          </w:rPr>
          <w:t>b</w:t>
        </w:r>
      </w:ins>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 30  20   B. 25  15    C.20  10   D. 15  5</w:t>
      </w:r>
    </w:p>
    <w:p>
      <w:pPr>
        <w:tabs>
          <w:tab w:val="left" w:pos="1440"/>
        </w:tabs>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37、对社区初诊的35岁以上居民应测量双侧上臂血压，如双侧上臂血压相差(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w:t>
      </w:r>
      <w:ins w:id="62" w:author="Administrator" w:date="2016-05-10T22:49:36Z">
        <w:r>
          <w:rPr>
            <w:rFonts w:hint="eastAsia" w:ascii="仿宋_GB2312" w:hAnsi="仿宋_GB2312" w:eastAsia="仿宋_GB2312" w:cs="仿宋_GB2312"/>
            <w:sz w:val="32"/>
            <w:szCs w:val="32"/>
            <w:lang w:val="en-US" w:eastAsia="zh-CN"/>
          </w:rPr>
          <w:t>d</w:t>
        </w:r>
      </w:ins>
      <w:r>
        <w:rPr>
          <w:rFonts w:hint="eastAsia" w:ascii="仿宋_GB2312" w:hAnsi="仿宋_GB2312" w:eastAsia="仿宋_GB2312" w:cs="仿宋_GB2312"/>
          <w:sz w:val="32"/>
          <w:szCs w:val="32"/>
        </w:rPr>
        <w:t xml:space="preserve"> )mmHg以上，怀疑有周围血管疾病。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 5   B. 10    C.15   D. 20</w:t>
      </w:r>
    </w:p>
    <w:p>
      <w:pPr>
        <w:tabs>
          <w:tab w:val="left" w:pos="1440"/>
        </w:tabs>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38、要求高血压规范管理率:(  </w:t>
      </w:r>
      <w:ins w:id="63" w:author="Administrator" w:date="2016-05-10T22:49:41Z">
        <w:r>
          <w:rPr>
            <w:rFonts w:hint="eastAsia" w:ascii="仿宋_GB2312" w:hAnsi="仿宋_GB2312" w:eastAsia="仿宋_GB2312" w:cs="仿宋_GB2312"/>
            <w:sz w:val="32"/>
            <w:szCs w:val="32"/>
            <w:lang w:val="en-US" w:eastAsia="zh-CN"/>
          </w:rPr>
          <w:t>c</w:t>
        </w:r>
      </w:ins>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w:t>
      </w:r>
    </w:p>
    <w:p>
      <w:pPr>
        <w:tabs>
          <w:tab w:val="left" w:pos="1440"/>
        </w:tabs>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 ≥40%     B. ≥50%     C. ≥60%     D. ≥70%</w:t>
      </w:r>
    </w:p>
    <w:p>
      <w:pPr>
        <w:tabs>
          <w:tab w:val="left" w:pos="1440"/>
        </w:tabs>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39、辖区高血压患病总人数估算方法为：(  </w:t>
      </w:r>
      <w:ins w:id="64" w:author="Administrator" w:date="2016-05-10T22:49:44Z">
        <w:r>
          <w:rPr>
            <w:rFonts w:hint="eastAsia" w:ascii="仿宋_GB2312" w:hAnsi="仿宋_GB2312" w:eastAsia="仿宋_GB2312" w:cs="仿宋_GB2312"/>
            <w:sz w:val="32"/>
            <w:szCs w:val="32"/>
            <w:lang w:val="en-US" w:eastAsia="zh-CN"/>
          </w:rPr>
          <w:t>b</w:t>
        </w:r>
      </w:ins>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w:t>
      </w:r>
    </w:p>
    <w:p>
      <w:pPr>
        <w:tabs>
          <w:tab w:val="left" w:pos="1440"/>
        </w:tabs>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A.辖区常住人口总数×高血压患病率</w:t>
      </w:r>
    </w:p>
    <w:p>
      <w:pPr>
        <w:tabs>
          <w:tab w:val="left" w:pos="1440"/>
        </w:tabs>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B.辖区常住成年人口总数×成年人高血压患病率</w:t>
      </w:r>
    </w:p>
    <w:p>
      <w:pPr>
        <w:tabs>
          <w:tab w:val="left" w:pos="1440"/>
        </w:tabs>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C.辖区户籍成年人口总数×成年人高血压患病率</w:t>
      </w:r>
    </w:p>
    <w:p>
      <w:pPr>
        <w:tabs>
          <w:tab w:val="left" w:pos="1440"/>
        </w:tabs>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D.辖区户籍人口总数×高血压患病率</w:t>
      </w:r>
    </w:p>
    <w:p>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40、每年对健康档案进行真实性和规范性考核，抽查健康档案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份考核真实性，抽查健康档案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份考核规范性。（</w:t>
      </w:r>
      <w:ins w:id="65" w:author="Administrator" w:date="2016-05-10T22:49:47Z">
        <w:r>
          <w:rPr>
            <w:rFonts w:hint="eastAsia" w:ascii="仿宋_GB2312" w:hAnsi="仿宋_GB2312" w:eastAsia="仿宋_GB2312" w:cs="仿宋_GB2312"/>
            <w:sz w:val="32"/>
            <w:szCs w:val="32"/>
            <w:lang w:val="en-US" w:eastAsia="zh-CN"/>
          </w:rPr>
          <w:t>b</w:t>
        </w:r>
      </w:ins>
      <w:r>
        <w:rPr>
          <w:rFonts w:hint="eastAsia" w:ascii="仿宋_GB2312" w:hAnsi="仿宋_GB2312" w:eastAsia="仿宋_GB2312" w:cs="仿宋_GB2312"/>
          <w:sz w:val="32"/>
          <w:szCs w:val="32"/>
        </w:rPr>
        <w:t xml:space="preserve">    ）</w:t>
      </w:r>
    </w:p>
    <w:p>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A.10，10    B.10，20    C.20，10    D.20，20</w:t>
      </w:r>
    </w:p>
    <w:p>
      <w:pPr>
        <w:widowControl/>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41、考核时，血压控制率评估建议现场血压测量</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次，取（ </w:t>
      </w:r>
      <w:ins w:id="66" w:author="Administrator" w:date="2016-05-10T22:49:51Z">
        <w:r>
          <w:rPr>
            <w:rFonts w:hint="eastAsia" w:ascii="仿宋_GB2312" w:hAnsi="仿宋_GB2312" w:eastAsia="仿宋_GB2312" w:cs="仿宋_GB2312"/>
            <w:sz w:val="32"/>
            <w:szCs w:val="32"/>
            <w:lang w:val="en-US" w:eastAsia="zh-CN"/>
          </w:rPr>
          <w:t>d</w:t>
        </w:r>
      </w:ins>
      <w:r>
        <w:rPr>
          <w:rFonts w:hint="eastAsia" w:ascii="仿宋_GB2312" w:hAnsi="仿宋_GB2312" w:eastAsia="仿宋_GB2312" w:cs="仿宋_GB2312"/>
          <w:sz w:val="32"/>
          <w:szCs w:val="32"/>
        </w:rPr>
        <w:t xml:space="preserve">   ）次平均值作为标准血压值进行评估。</w:t>
      </w:r>
    </w:p>
    <w:p>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A.2,2   B.3,3   C.3，较接近2次   D.3，后2次</w:t>
      </w:r>
    </w:p>
    <w:p>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42、评估高血压是否存在危急情况时，以下哪项不属于危急情况：（  </w:t>
      </w:r>
      <w:ins w:id="67" w:author="Administrator" w:date="2016-05-10T22:49:53Z">
        <w:r>
          <w:rPr>
            <w:rFonts w:hint="eastAsia" w:ascii="仿宋_GB2312" w:hAnsi="仿宋_GB2312" w:eastAsia="仿宋_GB2312" w:cs="仿宋_GB2312"/>
            <w:sz w:val="32"/>
            <w:szCs w:val="32"/>
            <w:lang w:val="en-US" w:eastAsia="zh-CN"/>
          </w:rPr>
          <w:t>a</w:t>
        </w:r>
      </w:ins>
      <w:r>
        <w:rPr>
          <w:rFonts w:hint="eastAsia" w:ascii="仿宋_GB2312" w:hAnsi="仿宋_GB2312" w:eastAsia="仿宋_GB2312" w:cs="仿宋_GB2312"/>
          <w:sz w:val="32"/>
          <w:szCs w:val="32"/>
        </w:rPr>
        <w:t xml:space="preserve">  ）</w:t>
      </w:r>
    </w:p>
    <w:p>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A.收缩压≥160mmHg和（或）舒张压≥100mmHg</w:t>
      </w:r>
    </w:p>
    <w:p>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B.意识改变、剧烈头痛或头晕、恶心呕吐、视力模糊、眼痛</w:t>
      </w:r>
    </w:p>
    <w:p>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C.心悸、胸闷、喘憋不能平卧、心前区疼痛</w:t>
      </w:r>
    </w:p>
    <w:p>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D.处于妊娠期或哺乳期同时血压高于正常</w:t>
      </w:r>
    </w:p>
    <w:p>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43、对于紧急转诊者，基层卫生服务机构应在（  </w:t>
      </w:r>
      <w:ins w:id="68" w:author="Administrator" w:date="2016-05-10T22:49:57Z">
        <w:r>
          <w:rPr>
            <w:rFonts w:hint="eastAsia" w:ascii="仿宋_GB2312" w:hAnsi="仿宋_GB2312" w:eastAsia="仿宋_GB2312" w:cs="仿宋_GB2312"/>
            <w:sz w:val="32"/>
            <w:szCs w:val="32"/>
            <w:lang w:val="en-US" w:eastAsia="zh-CN"/>
          </w:rPr>
          <w:t>b</w:t>
        </w:r>
      </w:ins>
      <w:r>
        <w:rPr>
          <w:rFonts w:hint="eastAsia" w:ascii="仿宋_GB2312" w:hAnsi="仿宋_GB2312" w:eastAsia="仿宋_GB2312" w:cs="仿宋_GB2312"/>
          <w:sz w:val="32"/>
          <w:szCs w:val="32"/>
        </w:rPr>
        <w:t xml:space="preserve">  ）周内主动随访转诊情况。</w:t>
      </w:r>
    </w:p>
    <w:p>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A.1      B.2      C.3      D.4</w:t>
      </w:r>
    </w:p>
    <w:p>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44、生活方式干预中，限盐控制情况较好是指：（  </w:t>
      </w:r>
      <w:ins w:id="69" w:author="Administrator" w:date="2016-05-10T22:50:00Z">
        <w:r>
          <w:rPr>
            <w:rFonts w:hint="eastAsia" w:ascii="仿宋_GB2312" w:hAnsi="仿宋_GB2312" w:eastAsia="仿宋_GB2312" w:cs="仿宋_GB2312"/>
            <w:sz w:val="32"/>
            <w:szCs w:val="32"/>
            <w:lang w:val="en-US" w:eastAsia="zh-CN"/>
          </w:rPr>
          <w:t>d</w:t>
        </w:r>
      </w:ins>
      <w:r>
        <w:rPr>
          <w:rFonts w:hint="eastAsia" w:ascii="仿宋_GB2312" w:hAnsi="仿宋_GB2312" w:eastAsia="仿宋_GB2312" w:cs="仿宋_GB2312"/>
          <w:sz w:val="32"/>
          <w:szCs w:val="32"/>
        </w:rPr>
        <w:t xml:space="preserve">  ）</w:t>
      </w:r>
    </w:p>
    <w:p>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A.≤6g/天，≥6个月     B.≤9g/天，≥6个月</w:t>
      </w:r>
    </w:p>
    <w:p>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C.≤9g/天，≥6个月     D.≤6g/天，≥9个月</w:t>
      </w:r>
    </w:p>
    <w:p>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45、高血压患者应保持适量的体力活动，建议运动达到中等强度，运动时最大心率不超过：（</w:t>
      </w:r>
      <w:r>
        <w:rPr>
          <w:rFonts w:ascii="仿宋_GB2312" w:hAnsi="仿宋_GB2312" w:eastAsia="仿宋_GB2312" w:cs="仿宋_GB2312"/>
          <w:sz w:val="32"/>
          <w:szCs w:val="32"/>
        </w:rPr>
        <w:t xml:space="preserve">  </w:t>
      </w:r>
      <w:ins w:id="70" w:author="Administrator" w:date="2016-05-10T22:50:03Z">
        <w:r>
          <w:rPr>
            <w:rFonts w:hint="eastAsia" w:ascii="仿宋_GB2312" w:hAnsi="仿宋_GB2312" w:eastAsia="仿宋_GB2312" w:cs="仿宋_GB2312"/>
            <w:sz w:val="32"/>
            <w:szCs w:val="32"/>
            <w:lang w:val="en-US" w:eastAsia="zh-CN"/>
          </w:rPr>
          <w:t>c</w:t>
        </w:r>
      </w:ins>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A.150-年龄   B.160-年龄  C.170-年龄  D.180-年龄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46、高血压患者的健康管理应由（  </w:t>
      </w:r>
      <w:ins w:id="71" w:author="Administrator" w:date="2016-05-10T22:50:07Z">
        <w:r>
          <w:rPr>
            <w:rFonts w:hint="eastAsia" w:ascii="仿宋_GB2312" w:hAnsi="仿宋_GB2312" w:eastAsia="仿宋_GB2312" w:cs="仿宋_GB2312"/>
            <w:sz w:val="32"/>
            <w:szCs w:val="32"/>
            <w:lang w:val="en-US" w:eastAsia="zh-CN"/>
          </w:rPr>
          <w:t>a</w:t>
        </w:r>
      </w:ins>
      <w:r>
        <w:rPr>
          <w:rFonts w:hint="eastAsia" w:ascii="仿宋_GB2312" w:hAnsi="仿宋_GB2312" w:eastAsia="仿宋_GB2312" w:cs="仿宋_GB2312"/>
          <w:sz w:val="32"/>
          <w:szCs w:val="32"/>
        </w:rPr>
        <w:t xml:space="preserve">  ）负责，责任医生团队成员协同完成。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A.医生   B.护士  C.防保人员  D.公共卫生联络员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47、高血压患者发现率计算的分母是：（ </w:t>
      </w:r>
      <w:r>
        <w:rPr>
          <w:rFonts w:ascii="仿宋_GB2312" w:hAnsi="仿宋_GB2312" w:eastAsia="仿宋_GB2312" w:cs="仿宋_GB2312"/>
          <w:sz w:val="32"/>
          <w:szCs w:val="32"/>
        </w:rPr>
        <w:t xml:space="preserve"> </w:t>
      </w:r>
      <w:ins w:id="72" w:author="Administrator" w:date="2016-05-10T22:50:09Z">
        <w:r>
          <w:rPr>
            <w:rFonts w:hint="eastAsia" w:ascii="仿宋_GB2312" w:hAnsi="仿宋_GB2312" w:eastAsia="仿宋_GB2312" w:cs="仿宋_GB2312"/>
            <w:sz w:val="32"/>
            <w:szCs w:val="32"/>
            <w:lang w:val="en-US" w:eastAsia="zh-CN"/>
          </w:rPr>
          <w:t>d</w:t>
        </w:r>
      </w:ins>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A. 登记患者数       B. 管理患者数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 估算患者数       D. 辖区常住人口数</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48、对饮酒的高血压患者，在随访档案“日饮酒量”一栏应填写相当于饮白酒的两数，其中1两白酒相当于4两葡萄酒、 （    </w:t>
      </w:r>
      <w:ins w:id="73" w:author="Administrator" w:date="2016-05-10T22:50:12Z">
        <w:r>
          <w:rPr>
            <w:rFonts w:hint="eastAsia" w:ascii="仿宋_GB2312" w:hAnsi="仿宋_GB2312" w:eastAsia="仿宋_GB2312" w:cs="仿宋_GB2312"/>
            <w:sz w:val="32"/>
            <w:szCs w:val="32"/>
            <w:lang w:val="en-US" w:eastAsia="zh-CN"/>
          </w:rPr>
          <w:t>b</w:t>
        </w:r>
      </w:ins>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黄酒、1瓶啤酒。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 4两       B. 半斤    C. 6两      D. 8两</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49、对低危高血压患者，首先进行健康教育和非药物干预，（   </w:t>
      </w:r>
      <w:ins w:id="74" w:author="Administrator" w:date="2016-05-10T22:50:14Z">
        <w:r>
          <w:rPr>
            <w:rFonts w:hint="eastAsia" w:ascii="仿宋_GB2312" w:hAnsi="仿宋_GB2312" w:eastAsia="仿宋_GB2312" w:cs="仿宋_GB2312"/>
            <w:sz w:val="32"/>
            <w:szCs w:val="32"/>
            <w:lang w:val="en-US" w:eastAsia="zh-CN"/>
          </w:rPr>
          <w:t>c</w:t>
        </w:r>
      </w:ins>
      <w:r>
        <w:rPr>
          <w:rFonts w:hint="eastAsia" w:ascii="仿宋_GB2312" w:hAnsi="仿宋_GB2312" w:eastAsia="仿宋_GB2312" w:cs="仿宋_GB2312"/>
          <w:sz w:val="32"/>
          <w:szCs w:val="32"/>
        </w:rPr>
        <w:t xml:space="preserve"> ）个月无效后进行药物治疗。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 1       B. 2    C. 3      D. 6</w:t>
      </w:r>
    </w:p>
    <w:p>
      <w:pPr>
        <w:ind w:left="638" w:leftChars="304"/>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50、血管紧张素转换酶抑制剂可用于（   </w:t>
      </w:r>
      <w:ins w:id="75" w:author="Administrator" w:date="2016-05-10T22:50:16Z">
        <w:r>
          <w:rPr>
            <w:rFonts w:hint="eastAsia" w:ascii="仿宋_GB2312" w:hAnsi="仿宋_GB2312" w:eastAsia="仿宋_GB2312" w:cs="仿宋_GB2312"/>
            <w:sz w:val="32"/>
            <w:szCs w:val="32"/>
            <w:lang w:val="en-US" w:eastAsia="zh-CN"/>
          </w:rPr>
          <w:t>c</w:t>
        </w:r>
      </w:ins>
      <w:r>
        <w:rPr>
          <w:rFonts w:hint="eastAsia" w:ascii="仿宋_GB2312" w:hAnsi="仿宋_GB2312" w:eastAsia="仿宋_GB2312" w:cs="仿宋_GB2312"/>
          <w:sz w:val="32"/>
          <w:szCs w:val="32"/>
        </w:rPr>
        <w:t xml:space="preserve"> ）患者。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 双侧肾动脉狭窄      B. 妊娠</w:t>
      </w:r>
    </w:p>
    <w:p>
      <w:pPr>
        <w:ind w:left="638" w:leftChars="304"/>
        <w:rPr>
          <w:rFonts w:ascii="仿宋_GB2312" w:hAnsi="仿宋_GB2312" w:eastAsia="仿宋_GB2312" w:cs="仿宋_GB2312"/>
          <w:sz w:val="32"/>
          <w:szCs w:val="32"/>
        </w:rPr>
      </w:pPr>
      <w:r>
        <w:rPr>
          <w:rFonts w:hint="eastAsia" w:ascii="仿宋_GB2312" w:hAnsi="仿宋_GB2312" w:eastAsia="仿宋_GB2312" w:cs="仿宋_GB2312"/>
          <w:sz w:val="32"/>
          <w:szCs w:val="32"/>
        </w:rPr>
        <w:t>C. 糖尿病肾病          D. 高钾血症</w:t>
      </w:r>
    </w:p>
    <w:p>
      <w:pPr>
        <w:ind w:firstLine="643" w:firstLineChars="200"/>
        <w:rPr>
          <w:rFonts w:ascii="黑体" w:hAnsi="黑体" w:eastAsia="黑体" w:cs="仿宋_GB2312"/>
          <w:b/>
          <w:sz w:val="32"/>
          <w:szCs w:val="32"/>
        </w:rPr>
      </w:pPr>
      <w:r>
        <w:rPr>
          <w:rFonts w:hint="eastAsia" w:ascii="黑体" w:hAnsi="黑体" w:eastAsia="黑体" w:cs="仿宋_GB2312"/>
          <w:b/>
          <w:color w:val="000000"/>
          <w:sz w:val="32"/>
          <w:szCs w:val="32"/>
        </w:rPr>
        <w:t>三、多选题（</w:t>
      </w:r>
      <w:r>
        <w:rPr>
          <w:rFonts w:ascii="黑体" w:hAnsi="黑体" w:eastAsia="黑体" w:cs="仿宋_GB2312"/>
          <w:b/>
          <w:color w:val="000000"/>
          <w:sz w:val="32"/>
          <w:szCs w:val="32"/>
        </w:rPr>
        <w:t>25</w:t>
      </w:r>
      <w:r>
        <w:rPr>
          <w:rFonts w:hint="eastAsia" w:ascii="黑体" w:hAnsi="黑体" w:eastAsia="黑体" w:cs="仿宋_GB2312"/>
          <w:b/>
          <w:color w:val="000000"/>
          <w:sz w:val="32"/>
          <w:szCs w:val="32"/>
        </w:rPr>
        <w:t>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1、某女，62岁，患高血压8余年，目前接受社区健康管理，每次随访血压记录可通过（ </w:t>
      </w:r>
      <w:ins w:id="76" w:author="Administrator" w:date="2016-05-10T22:50:20Z">
        <w:r>
          <w:rPr>
            <w:rFonts w:hint="eastAsia" w:ascii="仿宋_GB2312" w:hAnsi="仿宋_GB2312" w:eastAsia="仿宋_GB2312" w:cs="仿宋_GB2312"/>
            <w:sz w:val="32"/>
            <w:szCs w:val="32"/>
            <w:lang w:val="en-US" w:eastAsia="zh-CN"/>
          </w:rPr>
          <w:t>a</w:t>
        </w:r>
      </w:ins>
      <w:ins w:id="77" w:author="Administrator" w:date="2016-05-10T22:50:21Z">
        <w:r>
          <w:rPr>
            <w:rFonts w:hint="eastAsia" w:ascii="仿宋_GB2312" w:hAnsi="仿宋_GB2312" w:eastAsia="仿宋_GB2312" w:cs="仿宋_GB2312"/>
            <w:sz w:val="32"/>
            <w:szCs w:val="32"/>
            <w:lang w:val="en-US" w:eastAsia="zh-CN"/>
          </w:rPr>
          <w:t>bcd</w:t>
        </w:r>
      </w:ins>
      <w:r>
        <w:rPr>
          <w:rFonts w:hint="eastAsia" w:ascii="仿宋_GB2312" w:hAnsi="仿宋_GB2312" w:eastAsia="仿宋_GB2312" w:cs="仿宋_GB2312"/>
          <w:sz w:val="32"/>
          <w:szCs w:val="32"/>
        </w:rPr>
        <w:t xml:space="preserve">   ）等多种途径收集。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A. 随访医生监测              B. 自我管理小组监测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 近期其他医疗机构监测    D. 自我监测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2、某男，58岁，患高血压4年余，目前接受社区高血压健康管理，每次随访内容应包括 （   </w:t>
      </w:r>
      <w:ins w:id="78" w:author="Administrator" w:date="2016-05-10T22:50:25Z">
        <w:r>
          <w:rPr>
            <w:rFonts w:hint="eastAsia" w:ascii="仿宋_GB2312" w:hAnsi="仿宋_GB2312" w:eastAsia="仿宋_GB2312" w:cs="仿宋_GB2312"/>
            <w:sz w:val="32"/>
            <w:szCs w:val="32"/>
            <w:lang w:val="en-US" w:eastAsia="zh-CN"/>
          </w:rPr>
          <w:t>a</w:t>
        </w:r>
      </w:ins>
      <w:ins w:id="79" w:author="Administrator" w:date="2016-05-10T22:50:26Z">
        <w:r>
          <w:rPr>
            <w:rFonts w:hint="eastAsia" w:ascii="仿宋_GB2312" w:hAnsi="仿宋_GB2312" w:eastAsia="仿宋_GB2312" w:cs="仿宋_GB2312"/>
            <w:sz w:val="32"/>
            <w:szCs w:val="32"/>
            <w:lang w:val="en-US" w:eastAsia="zh-CN"/>
          </w:rPr>
          <w:t>bcd</w:t>
        </w:r>
      </w:ins>
      <w:r>
        <w:rPr>
          <w:rFonts w:hint="eastAsia" w:ascii="仿宋_GB2312" w:hAnsi="仿宋_GB2312" w:eastAsia="仿宋_GB2312" w:cs="仿宋_GB2312"/>
          <w:sz w:val="32"/>
          <w:szCs w:val="32"/>
        </w:rPr>
        <w:t xml:space="preserve"> ）。</w:t>
      </w:r>
    </w:p>
    <w:p>
      <w:pPr>
        <w:ind w:left="598" w:leftChars="285"/>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A. 监测血压  </w:t>
      </w:r>
    </w:p>
    <w:p>
      <w:pPr>
        <w:ind w:left="598" w:leftChars="285"/>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B. 询问上次随访到此次随访期间的症状       </w:t>
      </w:r>
    </w:p>
    <w:p>
      <w:pPr>
        <w:ind w:left="598" w:leftChars="285"/>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C. 健康生活方式指导      </w:t>
      </w:r>
    </w:p>
    <w:p>
      <w:pPr>
        <w:ind w:left="598" w:leftChars="285"/>
        <w:rPr>
          <w:rFonts w:ascii="仿宋_GB2312" w:hAnsi="仿宋_GB2312" w:eastAsia="仿宋_GB2312" w:cs="仿宋_GB2312"/>
          <w:sz w:val="32"/>
          <w:szCs w:val="32"/>
        </w:rPr>
      </w:pPr>
      <w:r>
        <w:rPr>
          <w:rFonts w:hint="eastAsia" w:ascii="仿宋_GB2312" w:hAnsi="仿宋_GB2312" w:eastAsia="仿宋_GB2312" w:cs="仿宋_GB2312"/>
          <w:sz w:val="32"/>
          <w:szCs w:val="32"/>
        </w:rPr>
        <w:t>D. 了解患者服药情况，给予药物治疗指导</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3、某高血压患者膳食结构不合理，社区医生合理膳食指导应包括（   </w:t>
      </w:r>
      <w:ins w:id="80" w:author="Administrator" w:date="2016-05-10T22:50:30Z">
        <w:r>
          <w:rPr>
            <w:rFonts w:hint="eastAsia" w:ascii="仿宋_GB2312" w:hAnsi="仿宋_GB2312" w:eastAsia="仿宋_GB2312" w:cs="仿宋_GB2312"/>
            <w:sz w:val="32"/>
            <w:szCs w:val="32"/>
            <w:lang w:val="en-US" w:eastAsia="zh-CN"/>
          </w:rPr>
          <w:t>abcd</w:t>
        </w:r>
      </w:ins>
      <w:r>
        <w:rPr>
          <w:rFonts w:hint="eastAsia" w:ascii="仿宋_GB2312" w:hAnsi="仿宋_GB2312" w:eastAsia="仿宋_GB2312" w:cs="仿宋_GB2312"/>
          <w:sz w:val="32"/>
          <w:szCs w:val="32"/>
        </w:rPr>
        <w:t xml:space="preserve"> ）等内容。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A. 膳食中脂肪供能不超过总热量30%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B. 限制酒精摄入，提倡不饮酒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C. 限制钠盐摄入，每人每日食盐量不超过6克    </w:t>
      </w:r>
    </w:p>
    <w:p>
      <w:pPr>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D. 适当控制膳食总热量，注意营养均衡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4、高血压患者危险分层正确的是：（   </w:t>
      </w:r>
      <w:ins w:id="81" w:author="Administrator" w:date="2016-05-10T22:50:34Z">
        <w:r>
          <w:rPr>
            <w:rFonts w:hint="eastAsia" w:ascii="仿宋_GB2312" w:hAnsi="仿宋_GB2312" w:eastAsia="仿宋_GB2312" w:cs="仿宋_GB2312"/>
            <w:sz w:val="32"/>
            <w:szCs w:val="32"/>
            <w:lang w:val="en-US" w:eastAsia="zh-CN"/>
          </w:rPr>
          <w:t>ab</w:t>
        </w:r>
      </w:ins>
      <w:ins w:id="82" w:author="Administrator" w:date="2016-05-10T22:50:35Z">
        <w:r>
          <w:rPr>
            <w:rFonts w:hint="eastAsia" w:ascii="仿宋_GB2312" w:hAnsi="仿宋_GB2312" w:eastAsia="仿宋_GB2312" w:cs="仿宋_GB2312"/>
            <w:sz w:val="32"/>
            <w:szCs w:val="32"/>
            <w:lang w:val="en-US" w:eastAsia="zh-CN"/>
          </w:rPr>
          <w:t>d</w:t>
        </w:r>
      </w:ins>
      <w:r>
        <w:rPr>
          <w:rFonts w:hint="eastAsia"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 1级血压、没有危险因素为低危</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 1-2个危险因素+2级血压为中危</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 糖尿病、血压1级为低危</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 任何级别高血压伴脑卒中为高危</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5、对高血压患者进行随访评估时，出现下列哪些情况需要紧急处理后转诊？（   </w:t>
      </w:r>
      <w:ins w:id="83" w:author="Administrator" w:date="2016-05-10T22:50:38Z">
        <w:r>
          <w:rPr>
            <w:rFonts w:hint="eastAsia" w:ascii="仿宋_GB2312" w:hAnsi="仿宋_GB2312" w:eastAsia="仿宋_GB2312" w:cs="仿宋_GB2312"/>
            <w:sz w:val="32"/>
            <w:szCs w:val="32"/>
            <w:lang w:val="en-US" w:eastAsia="zh-CN"/>
          </w:rPr>
          <w:t>abc</w:t>
        </w:r>
      </w:ins>
      <w:ins w:id="84" w:author="Administrator" w:date="2016-05-10T22:50:39Z">
        <w:r>
          <w:rPr>
            <w:rFonts w:hint="eastAsia" w:ascii="仿宋_GB2312" w:hAnsi="仿宋_GB2312" w:eastAsia="仿宋_GB2312" w:cs="仿宋_GB2312"/>
            <w:sz w:val="32"/>
            <w:szCs w:val="32"/>
            <w:lang w:val="en-US" w:eastAsia="zh-CN"/>
          </w:rPr>
          <w:t>d</w:t>
        </w:r>
      </w:ins>
      <w:r>
        <w:rPr>
          <w:rFonts w:hint="eastAsia"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 收缩压≥180mmHg和（或）舒张压≥110mmHg</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 意识改变、剧烈头痛或头晕、恶心呕吐、视力模糊、眼痛、心悸、胸闷、喘憋不能平卧、心前区疼痛危急症状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 处于妊娠期或哺乳期同时血压高于正常</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 存在不能处理的其他疾病</w:t>
      </w:r>
    </w:p>
    <w:p>
      <w:pPr>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6、根据高血压患者随访评估结果，出现下列哪些情况时应建议患者转诊到上级医院？（  </w:t>
      </w:r>
      <w:ins w:id="85" w:author="Administrator" w:date="2016-05-10T22:50:42Z">
        <w:r>
          <w:rPr>
            <w:rFonts w:hint="eastAsia" w:ascii="仿宋_GB2312" w:hAnsi="仿宋_GB2312" w:eastAsia="仿宋_GB2312" w:cs="仿宋_GB2312"/>
            <w:sz w:val="32"/>
            <w:szCs w:val="32"/>
            <w:lang w:val="en-US" w:eastAsia="zh-CN"/>
          </w:rPr>
          <w:t>abcd</w:t>
        </w:r>
      </w:ins>
      <w:r>
        <w:rPr>
          <w:rFonts w:hint="eastAsia"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 连续两次血压控制不满意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 连续两次药物不良反应没有改善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 出现新的并发症</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 原有并发症加重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7、高血压患者规范管理的含义包括：（  </w:t>
      </w:r>
      <w:ins w:id="86" w:author="Administrator" w:date="2016-05-10T22:50:46Z">
        <w:r>
          <w:rPr>
            <w:rFonts w:hint="eastAsia" w:ascii="仿宋_GB2312" w:hAnsi="仿宋_GB2312" w:eastAsia="仿宋_GB2312" w:cs="仿宋_GB2312"/>
            <w:sz w:val="32"/>
            <w:szCs w:val="32"/>
            <w:lang w:val="en-US" w:eastAsia="zh-CN"/>
          </w:rPr>
          <w:t>ab</w:t>
        </w:r>
      </w:ins>
      <w:ins w:id="87" w:author="Administrator" w:date="2016-05-10T22:50:47Z">
        <w:r>
          <w:rPr>
            <w:rFonts w:hint="eastAsia" w:ascii="仿宋_GB2312" w:hAnsi="仿宋_GB2312" w:eastAsia="仿宋_GB2312" w:cs="仿宋_GB2312"/>
            <w:sz w:val="32"/>
            <w:szCs w:val="32"/>
            <w:lang w:val="en-US" w:eastAsia="zh-CN"/>
          </w:rPr>
          <w:t>cde</w:t>
        </w:r>
      </w:ins>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 规范建档</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 实施分级管理、随访评估和分类干预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 每年提供至少4次面对面随访</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 每年1次较全面的健康体检</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E. 档案填写规范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8、减少钠盐摄入可有效降低血压，具体的减盐措施包括：（   </w:t>
      </w:r>
      <w:ins w:id="88" w:author="Administrator" w:date="2016-05-10T22:50:50Z">
        <w:r>
          <w:rPr>
            <w:rFonts w:hint="eastAsia" w:ascii="仿宋_GB2312" w:hAnsi="仿宋_GB2312" w:eastAsia="仿宋_GB2312" w:cs="仿宋_GB2312"/>
            <w:sz w:val="32"/>
            <w:szCs w:val="32"/>
            <w:lang w:val="en-US" w:eastAsia="zh-CN"/>
          </w:rPr>
          <w:t>a</w:t>
        </w:r>
      </w:ins>
      <w:ins w:id="89" w:author="Administrator" w:date="2016-05-10T22:50:51Z">
        <w:r>
          <w:rPr>
            <w:rFonts w:hint="eastAsia" w:ascii="仿宋_GB2312" w:hAnsi="仿宋_GB2312" w:eastAsia="仿宋_GB2312" w:cs="仿宋_GB2312"/>
            <w:sz w:val="32"/>
            <w:szCs w:val="32"/>
            <w:lang w:val="en-US" w:eastAsia="zh-CN"/>
          </w:rPr>
          <w:t>bcd</w:t>
        </w:r>
      </w:ins>
      <w:ins w:id="90" w:author="Administrator" w:date="2016-05-10T22:50:52Z">
        <w:r>
          <w:rPr>
            <w:rFonts w:hint="eastAsia" w:ascii="仿宋_GB2312" w:hAnsi="仿宋_GB2312" w:eastAsia="仿宋_GB2312" w:cs="仿宋_GB2312"/>
            <w:sz w:val="32"/>
            <w:szCs w:val="32"/>
            <w:lang w:val="en-US" w:eastAsia="zh-CN"/>
          </w:rPr>
          <w:t>e</w:t>
        </w:r>
      </w:ins>
      <w:r>
        <w:rPr>
          <w:rFonts w:hint="eastAsia" w:ascii="仿宋_GB2312" w:hAnsi="仿宋_GB2312" w:eastAsia="仿宋_GB2312" w:cs="仿宋_GB2312"/>
          <w:sz w:val="32"/>
          <w:szCs w:val="32"/>
        </w:rPr>
        <w:t>）</w:t>
      </w:r>
    </w:p>
    <w:p>
      <w:pPr>
        <w:pStyle w:val="2"/>
        <w:spacing w:line="24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A. 烹调时少放食盐、酱油、鸡精、味精、黄酱、辣酱、豆瓣酱、咸菜等含盐量高的调味品，可利用酸、甜、辣、麻等其他佐料来调味</w:t>
      </w:r>
    </w:p>
    <w:p>
      <w:pPr>
        <w:pStyle w:val="2"/>
        <w:spacing w:line="24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B. 烹饪时后放食盐，增加咸味感但不增加盐用量，鼓励使用低钠盐；</w:t>
      </w:r>
    </w:p>
    <w:p>
      <w:pPr>
        <w:pStyle w:val="2"/>
        <w:spacing w:line="24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C. 日常生活中尽量少吃或不吃腌制、卤制、泡制等高盐食品，如咸肉、腊肉、咸鱼、咸菜和罐头等传统食品</w:t>
      </w:r>
    </w:p>
    <w:p>
      <w:pPr>
        <w:pStyle w:val="2"/>
        <w:spacing w:line="24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D. 在加用食盐时最好使用有计量单位的容器，如盐勺 </w:t>
      </w:r>
    </w:p>
    <w:p>
      <w:pPr>
        <w:pStyle w:val="2"/>
        <w:spacing w:line="240" w:lineRule="auto"/>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E. 食用包装食品时，要注意食物标签，了解含盐量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9、高血压患者运动禁忌症包括：（ </w:t>
      </w:r>
      <w:ins w:id="91" w:author="Administrator" w:date="2016-05-10T22:50:55Z">
        <w:r>
          <w:rPr>
            <w:rFonts w:hint="eastAsia" w:ascii="仿宋_GB2312" w:hAnsi="仿宋_GB2312" w:eastAsia="仿宋_GB2312" w:cs="仿宋_GB2312"/>
            <w:sz w:val="32"/>
            <w:szCs w:val="32"/>
            <w:lang w:val="en-US" w:eastAsia="zh-CN"/>
          </w:rPr>
          <w:t>a</w:t>
        </w:r>
      </w:ins>
      <w:ins w:id="92" w:author="Administrator" w:date="2016-05-10T22:50:56Z">
        <w:r>
          <w:rPr>
            <w:rFonts w:hint="eastAsia" w:ascii="仿宋_GB2312" w:hAnsi="仿宋_GB2312" w:eastAsia="仿宋_GB2312" w:cs="仿宋_GB2312"/>
            <w:sz w:val="32"/>
            <w:szCs w:val="32"/>
            <w:lang w:val="en-US" w:eastAsia="zh-CN"/>
          </w:rPr>
          <w:t>bcd</w:t>
        </w:r>
      </w:ins>
      <w:r>
        <w:rPr>
          <w:rFonts w:hint="eastAsia"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 未得到控制的重度高血压病</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 高血压危象或急进性高血压病</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 合并不稳定心绞痛、心力衰竭、高血压脑病、严重心律失常</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D．合并视网膜病变等</w:t>
      </w:r>
    </w:p>
    <w:p>
      <w:pPr>
        <w:ind w:left="160" w:leftChars="76" w:firstLine="400" w:firstLineChars="125"/>
        <w:rPr>
          <w:rFonts w:ascii="仿宋_GB2312" w:hAnsi="仿宋_GB2312" w:eastAsia="仿宋_GB2312" w:cs="仿宋_GB2312"/>
          <w:sz w:val="32"/>
          <w:szCs w:val="32"/>
        </w:rPr>
      </w:pPr>
      <w:r>
        <w:rPr>
          <w:rFonts w:hint="eastAsia" w:ascii="仿宋_GB2312" w:hAnsi="仿宋_GB2312" w:eastAsia="仿宋_GB2312" w:cs="仿宋_GB2312"/>
          <w:sz w:val="32"/>
          <w:szCs w:val="32"/>
        </w:rPr>
        <w:t>10、乡镇卫生院、村卫生室、社区卫生服务中心（站）</w:t>
      </w:r>
      <w:r>
        <w:rPr>
          <w:rFonts w:hint="eastAsia" w:ascii="仿宋_GB2312" w:hAnsi="仿宋_GB2312" w:eastAsia="仿宋_GB2312" w:cs="仿宋_GB2312"/>
          <w:sz w:val="32"/>
          <w:szCs w:val="32"/>
          <w:u w:val="single"/>
        </w:rPr>
        <w:t xml:space="preserve">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应开展35岁及以上门诊首诊病人测血压。（  </w:t>
      </w:r>
      <w:ins w:id="93" w:author="Administrator" w:date="2016-05-10T22:50:59Z">
        <w:r>
          <w:rPr>
            <w:rFonts w:hint="eastAsia" w:ascii="仿宋_GB2312" w:hAnsi="仿宋_GB2312" w:eastAsia="仿宋_GB2312" w:cs="仿宋_GB2312"/>
            <w:sz w:val="32"/>
            <w:szCs w:val="32"/>
            <w:lang w:val="en-US" w:eastAsia="zh-CN"/>
          </w:rPr>
          <w:t>a</w:t>
        </w:r>
      </w:ins>
      <w:ins w:id="94" w:author="Administrator" w:date="2016-05-10T22:51:00Z">
        <w:r>
          <w:rPr>
            <w:rFonts w:hint="eastAsia" w:ascii="仿宋_GB2312" w:hAnsi="仿宋_GB2312" w:eastAsia="仿宋_GB2312" w:cs="仿宋_GB2312"/>
            <w:sz w:val="32"/>
            <w:szCs w:val="32"/>
            <w:lang w:val="en-US" w:eastAsia="zh-CN"/>
          </w:rPr>
          <w:t>bc</w:t>
        </w:r>
      </w:ins>
      <w:r>
        <w:rPr>
          <w:rFonts w:hint="eastAsia" w:ascii="仿宋_GB2312" w:hAnsi="仿宋_GB2312" w:eastAsia="仿宋_GB2312" w:cs="仿宋_GB2312"/>
          <w:sz w:val="32"/>
          <w:szCs w:val="32"/>
        </w:rPr>
        <w:t xml:space="preserve">   ）</w:t>
      </w:r>
    </w:p>
    <w:p>
      <w:pPr>
        <w:pStyle w:val="9"/>
        <w:numPr>
          <w:ilvl w:val="0"/>
          <w:numId w:val="1"/>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大内科     B. 全科    C. 专科内科   D. 防保科</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11、《浙江省基本公共卫生项目考核工作手册》在高血压患者健康管理档案真实性核查中，下列哪些情况判定为不真实档案？（  </w:t>
      </w:r>
      <w:ins w:id="95" w:author="Administrator" w:date="2016-05-10T22:51:03Z">
        <w:r>
          <w:rPr>
            <w:rFonts w:hint="eastAsia" w:ascii="仿宋_GB2312" w:hAnsi="仿宋_GB2312" w:eastAsia="仿宋_GB2312" w:cs="仿宋_GB2312"/>
            <w:sz w:val="32"/>
            <w:szCs w:val="32"/>
            <w:lang w:val="en-US" w:eastAsia="zh-CN"/>
          </w:rPr>
          <w:t>a</w:t>
        </w:r>
      </w:ins>
      <w:ins w:id="96" w:author="Administrator" w:date="2016-05-10T22:51:04Z">
        <w:r>
          <w:rPr>
            <w:rFonts w:hint="eastAsia" w:ascii="仿宋_GB2312" w:hAnsi="仿宋_GB2312" w:eastAsia="仿宋_GB2312" w:cs="仿宋_GB2312"/>
            <w:sz w:val="32"/>
            <w:szCs w:val="32"/>
            <w:lang w:val="en-US" w:eastAsia="zh-CN"/>
          </w:rPr>
          <w:t>bcd</w:t>
        </w:r>
      </w:ins>
      <w:r>
        <w:rPr>
          <w:rFonts w:hint="eastAsia"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 患者没有体检，与记录不符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 患者没有接受随访，与记录不符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 与最后1次随访记录有1项及以上不符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 每3份存在电话错号、电话号码不存在的失访档案计为1份不真实档案</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12、对高血压患者进行危险分层，应考虑的心血管危险因素包括：（   </w:t>
      </w:r>
      <w:ins w:id="97" w:author="Administrator" w:date="2016-05-10T22:51:07Z">
        <w:r>
          <w:rPr>
            <w:rFonts w:hint="eastAsia" w:ascii="仿宋_GB2312" w:hAnsi="仿宋_GB2312" w:eastAsia="仿宋_GB2312" w:cs="仿宋_GB2312"/>
            <w:sz w:val="32"/>
            <w:szCs w:val="32"/>
            <w:lang w:val="en-US" w:eastAsia="zh-CN"/>
          </w:rPr>
          <w:t>a</w:t>
        </w:r>
      </w:ins>
      <w:ins w:id="98" w:author="Administrator" w:date="2016-05-10T22:51:08Z">
        <w:r>
          <w:rPr>
            <w:rFonts w:hint="eastAsia" w:ascii="仿宋_GB2312" w:hAnsi="仿宋_GB2312" w:eastAsia="仿宋_GB2312" w:cs="仿宋_GB2312"/>
            <w:sz w:val="32"/>
            <w:szCs w:val="32"/>
            <w:lang w:val="en-US" w:eastAsia="zh-CN"/>
          </w:rPr>
          <w:t>bcde</w:t>
        </w:r>
      </w:ins>
      <w:r>
        <w:rPr>
          <w:rFonts w:hint="eastAsia"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 高血压水平（1-3级）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B．糖耐量受损（OGTT2小时血糖7.8-11.0 mmol/L）和/或空腹血糖异常（6.1-6.9 mmol/L）</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 血脂异常（TC≥5.7mmol/L或LDL-C&gt;3.3mmol/L或HDL-C&lt;1.0mmol/L）</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 腹型肥胖（腰围男性≥90cm，女性≥85cm）或肥胖（BMI≥28kg/m2）</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E. 高同型半胱氨酸（&gt;10</w:t>
      </w:r>
      <w:r>
        <w:rPr>
          <w:rFonts w:hint="eastAsia" w:ascii="仿宋_GB2312" w:hAnsi="仿宋_GB2312" w:eastAsia="仿宋_GB2312" w:cs="仿宋_GB2312"/>
          <w:sz w:val="32"/>
          <w:szCs w:val="32"/>
        </w:rPr>
        <w:sym w:font="Symbol" w:char="F06D"/>
      </w:r>
      <w:r>
        <w:rPr>
          <w:rFonts w:hint="eastAsia" w:ascii="仿宋_GB2312" w:hAnsi="仿宋_GB2312" w:eastAsia="仿宋_GB2312" w:cs="仿宋_GB2312"/>
          <w:sz w:val="32"/>
          <w:szCs w:val="32"/>
        </w:rPr>
        <w:t>mol/L）</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13、对高血压患者进行危险分层，应考虑的伴随临床疾患包括 ：（  </w:t>
      </w:r>
      <w:r>
        <w:rPr>
          <w:rFonts w:ascii="仿宋_GB2312" w:hAnsi="仿宋_GB2312" w:eastAsia="仿宋_GB2312" w:cs="仿宋_GB2312"/>
          <w:sz w:val="32"/>
          <w:szCs w:val="32"/>
        </w:rPr>
        <w:t xml:space="preserve"> </w:t>
      </w:r>
      <w:ins w:id="99" w:author="Administrator" w:date="2016-05-10T22:51:13Z">
        <w:r>
          <w:rPr>
            <w:rFonts w:hint="eastAsia" w:ascii="仿宋_GB2312" w:hAnsi="仿宋_GB2312" w:eastAsia="仿宋_GB2312" w:cs="仿宋_GB2312"/>
            <w:sz w:val="32"/>
            <w:szCs w:val="32"/>
            <w:lang w:val="en-US" w:eastAsia="zh-CN"/>
          </w:rPr>
          <w:t>abcd</w:t>
        </w:r>
      </w:ins>
      <w:ins w:id="100" w:author="Administrator" w:date="2016-05-10T22:51:14Z">
        <w:r>
          <w:rPr>
            <w:rFonts w:hint="eastAsia" w:ascii="仿宋_GB2312" w:hAnsi="仿宋_GB2312" w:eastAsia="仿宋_GB2312" w:cs="仿宋_GB2312"/>
            <w:sz w:val="32"/>
            <w:szCs w:val="32"/>
            <w:lang w:val="en-US" w:eastAsia="zh-CN"/>
          </w:rPr>
          <w:t>e</w:t>
        </w:r>
      </w:ins>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 脑血管病（脑卒中、短暂性脑缺血发作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 心脏疾病（心肌梗死史、心绞痛、冠状动脉血运重建史、充血性心力衰竭）</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 肾脏疾病（糖尿病肾病、肾功能受损等）</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 外周血管疾病</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E. 视网膜病变（出血或渗出、视乳头水肿）</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14、高血压患者健康体检记录，出现下列哪些情况视为不合格？（  </w:t>
      </w:r>
      <w:ins w:id="101" w:author="Administrator" w:date="2016-05-10T22:51:19Z">
        <w:r>
          <w:rPr>
            <w:rFonts w:hint="eastAsia" w:ascii="仿宋_GB2312" w:hAnsi="仿宋_GB2312" w:eastAsia="仿宋_GB2312" w:cs="仿宋_GB2312"/>
            <w:sz w:val="32"/>
            <w:szCs w:val="32"/>
            <w:lang w:val="en-US" w:eastAsia="zh-CN"/>
          </w:rPr>
          <w:t>ac</w:t>
        </w:r>
      </w:ins>
      <w:ins w:id="102" w:author="Administrator" w:date="2016-05-10T22:51:20Z">
        <w:r>
          <w:rPr>
            <w:rFonts w:hint="eastAsia" w:ascii="仿宋_GB2312" w:hAnsi="仿宋_GB2312" w:eastAsia="仿宋_GB2312" w:cs="仿宋_GB2312"/>
            <w:sz w:val="32"/>
            <w:szCs w:val="32"/>
            <w:lang w:val="en-US" w:eastAsia="zh-CN"/>
          </w:rPr>
          <w:t>de</w:t>
        </w:r>
      </w:ins>
      <w:r>
        <w:rPr>
          <w:rFonts w:hint="eastAsia"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 未测量血压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 未测量血糖</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 现存主要健康问题未填写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 健康评价错误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E. 危险因素控制不正确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15、高血压患者每次随访评估内容应全面，随访记录填写不应空、漏、错的项目包括：（</w:t>
      </w:r>
      <w:ins w:id="103" w:author="Administrator" w:date="2016-05-10T22:51:23Z">
        <w:r>
          <w:rPr>
            <w:rFonts w:hint="eastAsia" w:ascii="仿宋_GB2312" w:hAnsi="仿宋_GB2312" w:eastAsia="仿宋_GB2312" w:cs="仿宋_GB2312"/>
            <w:sz w:val="32"/>
            <w:szCs w:val="32"/>
            <w:lang w:val="en-US" w:eastAsia="zh-CN"/>
          </w:rPr>
          <w:t>a</w:t>
        </w:r>
      </w:ins>
      <w:ins w:id="104" w:author="Administrator" w:date="2016-05-10T22:51:24Z">
        <w:r>
          <w:rPr>
            <w:rFonts w:hint="eastAsia" w:ascii="仿宋_GB2312" w:hAnsi="仿宋_GB2312" w:eastAsia="仿宋_GB2312" w:cs="仿宋_GB2312"/>
            <w:sz w:val="32"/>
            <w:szCs w:val="32"/>
            <w:lang w:val="en-US" w:eastAsia="zh-CN"/>
          </w:rPr>
          <w:t>bc</w:t>
        </w:r>
      </w:ins>
      <w:ins w:id="105" w:author="Administrator" w:date="2016-05-10T22:51:25Z">
        <w:r>
          <w:rPr>
            <w:rFonts w:hint="eastAsia" w:ascii="仿宋_GB2312" w:hAnsi="仿宋_GB2312" w:eastAsia="仿宋_GB2312" w:cs="仿宋_GB2312"/>
            <w:sz w:val="32"/>
            <w:szCs w:val="32"/>
            <w:lang w:val="en-US" w:eastAsia="zh-CN"/>
          </w:rPr>
          <w:t>e</w:t>
        </w:r>
      </w:ins>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 随访日期   B. 症状    C. 血压    D. 血糖</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E. 生活方式指导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16、高血压患者非药物干预的内容包括：（ </w:t>
      </w:r>
      <w:ins w:id="106" w:author="Administrator" w:date="2016-05-10T22:51:30Z">
        <w:r>
          <w:rPr>
            <w:rFonts w:hint="eastAsia" w:ascii="仿宋_GB2312" w:hAnsi="仿宋_GB2312" w:eastAsia="仿宋_GB2312" w:cs="仿宋_GB2312"/>
            <w:sz w:val="32"/>
            <w:szCs w:val="32"/>
            <w:lang w:val="en-US" w:eastAsia="zh-CN"/>
          </w:rPr>
          <w:t>abc</w:t>
        </w:r>
      </w:ins>
      <w:ins w:id="107" w:author="Administrator" w:date="2016-05-10T22:51:46Z">
        <w:r>
          <w:rPr>
            <w:rFonts w:hint="eastAsia" w:ascii="仿宋_GB2312" w:hAnsi="仿宋_GB2312" w:eastAsia="仿宋_GB2312" w:cs="仿宋_GB2312"/>
            <w:sz w:val="32"/>
            <w:szCs w:val="32"/>
            <w:lang w:val="en-US" w:eastAsia="zh-CN"/>
          </w:rPr>
          <w:t>e</w:t>
        </w:r>
      </w:ins>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A. 减少钠盐摄入    B. 合理膳食   C. 规律运动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D. 控制体重        E. 戒烟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17、某高血压患者，63岁，近期出现视力模糊、眼痛，怀疑出现：（  </w:t>
      </w:r>
      <w:ins w:id="108" w:author="Administrator" w:date="2016-05-10T22:51:36Z">
        <w:r>
          <w:rPr>
            <w:rFonts w:hint="eastAsia" w:ascii="仿宋_GB2312" w:hAnsi="仿宋_GB2312" w:eastAsia="仿宋_GB2312" w:cs="仿宋_GB2312"/>
            <w:sz w:val="32"/>
            <w:szCs w:val="32"/>
            <w:lang w:val="en-US" w:eastAsia="zh-CN"/>
          </w:rPr>
          <w:t>ac</w:t>
        </w:r>
      </w:ins>
      <w:r>
        <w:rPr>
          <w:rFonts w:hint="eastAsia"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A. 脑血管意外    B. 心血管意外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 视网膜病变    D. 心功能不全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18、二氢吡啶类钙拮抗剂适用于大多数类型的高血压患者，尤其对（  </w:t>
      </w:r>
      <w:ins w:id="109" w:author="Administrator" w:date="2016-05-10T22:51:50Z">
        <w:r>
          <w:rPr>
            <w:rFonts w:hint="eastAsia" w:ascii="仿宋_GB2312" w:hAnsi="仿宋_GB2312" w:eastAsia="仿宋_GB2312" w:cs="仿宋_GB2312"/>
            <w:sz w:val="32"/>
            <w:szCs w:val="32"/>
            <w:lang w:val="en-US" w:eastAsia="zh-CN"/>
          </w:rPr>
          <w:t>ab</w:t>
        </w:r>
      </w:ins>
      <w:ins w:id="110" w:author="Administrator" w:date="2016-05-10T22:51:51Z">
        <w:r>
          <w:rPr>
            <w:rFonts w:hint="eastAsia" w:ascii="仿宋_GB2312" w:hAnsi="仿宋_GB2312" w:eastAsia="仿宋_GB2312" w:cs="仿宋_GB2312"/>
            <w:sz w:val="32"/>
            <w:szCs w:val="32"/>
            <w:lang w:val="en-US" w:eastAsia="zh-CN"/>
          </w:rPr>
          <w:t>cde</w:t>
        </w:r>
      </w:ins>
      <w:r>
        <w:rPr>
          <w:rFonts w:hint="eastAsia" w:ascii="仿宋_GB2312" w:hAnsi="仿宋_GB2312" w:eastAsia="仿宋_GB2312" w:cs="仿宋_GB2312"/>
          <w:sz w:val="32"/>
          <w:szCs w:val="32"/>
        </w:rPr>
        <w:t xml:space="preserve">  ）患者适用。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 老年高血压      B. 单纯收缩期高血压</w:t>
      </w:r>
    </w:p>
    <w:p>
      <w:pPr>
        <w:ind w:left="638" w:leftChars="304"/>
        <w:rPr>
          <w:rFonts w:ascii="仿宋_GB2312" w:hAnsi="仿宋_GB2312" w:eastAsia="仿宋_GB2312" w:cs="仿宋_GB2312"/>
          <w:sz w:val="32"/>
          <w:szCs w:val="32"/>
        </w:rPr>
      </w:pPr>
      <w:r>
        <w:rPr>
          <w:rFonts w:hint="eastAsia" w:ascii="仿宋_GB2312" w:hAnsi="仿宋_GB2312" w:eastAsia="仿宋_GB2312" w:cs="仿宋_GB2312"/>
          <w:sz w:val="32"/>
          <w:szCs w:val="32"/>
        </w:rPr>
        <w:t>C. 稳定性心绞痛  D. 冠状动脉或颈动脉粥样硬化        E. 周围血管病</w:t>
      </w:r>
    </w:p>
    <w:p>
      <w:pPr>
        <w:ind w:left="638" w:leftChars="304"/>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19、血管紧张素转换酶抑制剂对（ </w:t>
      </w:r>
      <w:ins w:id="111" w:author="Administrator" w:date="2016-05-10T22:51:55Z">
        <w:r>
          <w:rPr>
            <w:rFonts w:hint="eastAsia" w:ascii="仿宋_GB2312" w:hAnsi="仿宋_GB2312" w:eastAsia="仿宋_GB2312" w:cs="仿宋_GB2312"/>
            <w:sz w:val="32"/>
            <w:szCs w:val="32"/>
            <w:lang w:val="en-US" w:eastAsia="zh-CN"/>
          </w:rPr>
          <w:t>abd</w:t>
        </w:r>
      </w:ins>
      <w:r>
        <w:rPr>
          <w:rFonts w:hint="eastAsia" w:ascii="仿宋_GB2312" w:hAnsi="仿宋_GB2312" w:eastAsia="仿宋_GB2312" w:cs="仿宋_GB2312"/>
          <w:sz w:val="32"/>
          <w:szCs w:val="32"/>
        </w:rPr>
        <w:t xml:space="preserve">   ）患者禁用。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 双侧肾动脉狭窄      B. 妊娠</w:t>
      </w:r>
    </w:p>
    <w:p>
      <w:pPr>
        <w:ind w:left="638" w:leftChars="304"/>
        <w:rPr>
          <w:rFonts w:ascii="仿宋_GB2312" w:hAnsi="仿宋_GB2312" w:eastAsia="仿宋_GB2312" w:cs="仿宋_GB2312"/>
          <w:sz w:val="32"/>
          <w:szCs w:val="32"/>
        </w:rPr>
      </w:pPr>
      <w:r>
        <w:rPr>
          <w:rFonts w:hint="eastAsia" w:ascii="仿宋_GB2312" w:hAnsi="仿宋_GB2312" w:eastAsia="仿宋_GB2312" w:cs="仿宋_GB2312"/>
          <w:sz w:val="32"/>
          <w:szCs w:val="32"/>
        </w:rPr>
        <w:t>C. 糖尿病肾病          D. 高钾血症</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20、单纯收缩期高血压多见于老年高血压患者，无临床心血管疾病和（或）合并症可首选（   </w:t>
      </w:r>
      <w:ins w:id="112" w:author="Administrator" w:date="2016-05-10T22:52:00Z">
        <w:r>
          <w:rPr>
            <w:rFonts w:hint="eastAsia" w:ascii="仿宋_GB2312" w:hAnsi="仿宋_GB2312" w:eastAsia="仿宋_GB2312" w:cs="仿宋_GB2312"/>
            <w:sz w:val="32"/>
            <w:szCs w:val="32"/>
            <w:lang w:val="en-US" w:eastAsia="zh-CN"/>
          </w:rPr>
          <w:t>ac</w:t>
        </w:r>
      </w:ins>
      <w:r>
        <w:rPr>
          <w:rFonts w:hint="eastAsia" w:ascii="仿宋_GB2312" w:hAnsi="仿宋_GB2312" w:eastAsia="仿宋_GB2312" w:cs="仿宋_GB2312"/>
          <w:sz w:val="32"/>
          <w:szCs w:val="32"/>
        </w:rPr>
        <w:t xml:space="preserve"> ）治疗。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 钙拮抗剂    B. 血管紧张素转换酶抑制剂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 利尿剂      D. ß受体阻滞剂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21、单纯舒张期高血压患者的药物治疗应首选（ </w:t>
      </w:r>
      <w:ins w:id="113" w:author="Administrator" w:date="2016-05-10T22:52:03Z">
        <w:r>
          <w:rPr>
            <w:rFonts w:hint="eastAsia" w:ascii="仿宋_GB2312" w:hAnsi="仿宋_GB2312" w:eastAsia="仿宋_GB2312" w:cs="仿宋_GB2312"/>
            <w:sz w:val="32"/>
            <w:szCs w:val="32"/>
            <w:lang w:val="en-US" w:eastAsia="zh-CN"/>
          </w:rPr>
          <w:t>a</w:t>
        </w:r>
      </w:ins>
      <w:ins w:id="114" w:author="Administrator" w:date="2016-05-10T22:52:04Z">
        <w:r>
          <w:rPr>
            <w:rFonts w:hint="eastAsia" w:ascii="仿宋_GB2312" w:hAnsi="仿宋_GB2312" w:eastAsia="仿宋_GB2312" w:cs="仿宋_GB2312"/>
            <w:sz w:val="32"/>
            <w:szCs w:val="32"/>
            <w:lang w:val="en-US" w:eastAsia="zh-CN"/>
          </w:rPr>
          <w:t>bc</w:t>
        </w:r>
      </w:ins>
      <w:r>
        <w:rPr>
          <w:rFonts w:hint="eastAsia"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 钙拮抗剂           B. 血管紧张素转换酶抑制剂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 血管紧张素Ⅱ受体拮抗剂        D. ß受体阻滞剂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22、合并稳定性心绞痛的高血压患者，应首选（  </w:t>
      </w:r>
      <w:ins w:id="115" w:author="Administrator" w:date="2016-05-10T22:52:09Z">
        <w:r>
          <w:rPr>
            <w:rFonts w:hint="eastAsia" w:ascii="仿宋_GB2312" w:hAnsi="仿宋_GB2312" w:eastAsia="仿宋_GB2312" w:cs="仿宋_GB2312"/>
            <w:sz w:val="32"/>
            <w:szCs w:val="32"/>
            <w:lang w:val="en-US" w:eastAsia="zh-CN"/>
          </w:rPr>
          <w:t>ad</w:t>
        </w:r>
      </w:ins>
      <w:r>
        <w:rPr>
          <w:rFonts w:hint="eastAsia" w:ascii="仿宋_GB2312" w:hAnsi="仿宋_GB2312" w:eastAsia="仿宋_GB2312" w:cs="仿宋_GB2312"/>
          <w:sz w:val="32"/>
          <w:szCs w:val="32"/>
        </w:rPr>
        <w:t xml:space="preserve">  ）治疗。</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 长效钙拮抗剂    B. 血管紧张素转换酶抑制剂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 利尿剂          D. ß受体阻滞剂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23、高血压患者随访评估血压控制不满意，正确的处理包括：（  </w:t>
      </w:r>
      <w:ins w:id="116" w:author="Administrator" w:date="2016-05-10T22:52:13Z">
        <w:r>
          <w:rPr>
            <w:rFonts w:hint="eastAsia" w:ascii="仿宋_GB2312" w:hAnsi="仿宋_GB2312" w:eastAsia="仿宋_GB2312" w:cs="仿宋_GB2312"/>
            <w:sz w:val="32"/>
            <w:szCs w:val="32"/>
            <w:lang w:val="en-US" w:eastAsia="zh-CN"/>
          </w:rPr>
          <w:t>abcd</w:t>
        </w:r>
      </w:ins>
      <w:r>
        <w:rPr>
          <w:rFonts w:hint="eastAsia"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 如患者按医嘱规律服药但无效果，换用不同类的另一种药物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 如患者按医嘱规律服药但效果不明显，则考虑调整现用药物剂量或加用不同类的第二种药物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C. 如患者因药物不良反应较大而未规律服药，对患者进行对症治疗并换用不同类的另一种药物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 如患者因忘记而未规律服药，强调坚持服药的重要意义，督促患者按医嘱服药</w:t>
      </w:r>
    </w:p>
    <w:p>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24、高血压患者一级管理对象随访内容包括：（ </w:t>
      </w:r>
      <w:ins w:id="117" w:author="Administrator" w:date="2016-05-10T22:52:21Z">
        <w:r>
          <w:rPr>
            <w:rFonts w:hint="eastAsia" w:ascii="仿宋_GB2312" w:hAnsi="仿宋_GB2312" w:eastAsia="仿宋_GB2312" w:cs="仿宋_GB2312"/>
            <w:sz w:val="32"/>
            <w:szCs w:val="32"/>
            <w:lang w:val="en-US" w:eastAsia="zh-CN"/>
          </w:rPr>
          <w:t>ab</w:t>
        </w:r>
      </w:ins>
      <w:ins w:id="118" w:author="Administrator" w:date="2016-05-10T22:52:22Z">
        <w:r>
          <w:rPr>
            <w:rFonts w:hint="eastAsia" w:ascii="仿宋_GB2312" w:hAnsi="仿宋_GB2312" w:eastAsia="仿宋_GB2312" w:cs="仿宋_GB2312"/>
            <w:sz w:val="32"/>
            <w:szCs w:val="32"/>
            <w:lang w:val="en-US" w:eastAsia="zh-CN"/>
          </w:rPr>
          <w:t>ce</w:t>
        </w:r>
      </w:ins>
      <w:r>
        <w:rPr>
          <w:rFonts w:hint="eastAsia" w:ascii="仿宋_GB2312" w:hAnsi="仿宋_GB2312" w:eastAsia="仿宋_GB2312" w:cs="仿宋_GB2312"/>
          <w:sz w:val="32"/>
          <w:szCs w:val="32"/>
        </w:rPr>
        <w:t xml:space="preserve">   ）</w:t>
      </w:r>
    </w:p>
    <w:p>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A.监测血压控制情况</w:t>
      </w:r>
    </w:p>
    <w:p>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B.健康教育</w:t>
      </w:r>
    </w:p>
    <w:p>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C.非药物干预</w:t>
      </w:r>
    </w:p>
    <w:p>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D.加强靶器官损害的早期监测和评价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E.3个月无效后进行药物治疗</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25、高血压患者每年应进行1次较全面的健康检查，内容应包括：（ </w:t>
      </w:r>
      <w:r>
        <w:rPr>
          <w:rFonts w:ascii="仿宋_GB2312" w:hAnsi="仿宋_GB2312" w:eastAsia="仿宋_GB2312" w:cs="仿宋_GB2312"/>
          <w:sz w:val="32"/>
          <w:szCs w:val="32"/>
        </w:rPr>
        <w:t xml:space="preserve">  </w:t>
      </w:r>
      <w:ins w:id="119" w:author="Administrator" w:date="2016-05-10T22:52:26Z">
        <w:r>
          <w:rPr>
            <w:rFonts w:hint="eastAsia" w:ascii="仿宋_GB2312" w:hAnsi="仿宋_GB2312" w:eastAsia="仿宋_GB2312" w:cs="仿宋_GB2312"/>
            <w:sz w:val="32"/>
            <w:szCs w:val="32"/>
            <w:lang w:val="en-US" w:eastAsia="zh-CN"/>
          </w:rPr>
          <w:t>ab</w:t>
        </w:r>
      </w:ins>
      <w:ins w:id="120" w:author="Administrator" w:date="2016-05-10T22:52:27Z">
        <w:r>
          <w:rPr>
            <w:rFonts w:hint="eastAsia" w:ascii="仿宋_GB2312" w:hAnsi="仿宋_GB2312" w:eastAsia="仿宋_GB2312" w:cs="仿宋_GB2312"/>
            <w:sz w:val="32"/>
            <w:szCs w:val="32"/>
            <w:lang w:val="en-US" w:eastAsia="zh-CN"/>
          </w:rPr>
          <w:t>cde</w:t>
        </w:r>
      </w:ins>
      <w:r>
        <w:rPr>
          <w:rFonts w:hint="eastAsia" w:ascii="仿宋_GB2312" w:hAnsi="仿宋_GB2312" w:eastAsia="仿宋_GB2312" w:cs="仿宋_GB2312"/>
          <w:sz w:val="32"/>
          <w:szCs w:val="32"/>
        </w:rPr>
        <w:t xml:space="preserve">  ）</w:t>
      </w:r>
    </w:p>
    <w:p>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A.体温、脉搏、呼吸、血压</w:t>
      </w:r>
    </w:p>
    <w:p>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B.身高、体重、腰围</w:t>
      </w:r>
    </w:p>
    <w:p>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C.皮肤、浅表淋巴结</w:t>
      </w:r>
    </w:p>
    <w:p>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D.心脏、肺部、腹部检查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E.口腔、视力、听力和运动功能粗测判断</w:t>
      </w:r>
    </w:p>
    <w:p>
      <w:pPr>
        <w:jc w:val="center"/>
        <w:rPr>
          <w:rFonts w:ascii="方正小标宋_GBK" w:hAnsi="黑体" w:eastAsia="方正小标宋_GBK" w:cs="仿宋_GB2312"/>
          <w:b/>
          <w:bCs/>
          <w:sz w:val="44"/>
          <w:szCs w:val="44"/>
        </w:rPr>
      </w:pPr>
      <w:r>
        <w:rPr>
          <w:rFonts w:ascii="仿宋_GB2312" w:hAnsi="仿宋_GB2312" w:eastAsia="仿宋_GB2312" w:cs="仿宋_GB2312"/>
          <w:b/>
          <w:bCs/>
          <w:sz w:val="32"/>
          <w:szCs w:val="32"/>
        </w:rPr>
        <w:br w:type="page"/>
      </w:r>
    </w:p>
    <w:p>
      <w:pPr>
        <w:jc w:val="center"/>
        <w:rPr>
          <w:rFonts w:ascii="方正小标宋_GBK" w:hAnsi="黑体" w:eastAsia="方正小标宋_GBK" w:cs="仿宋_GB2312"/>
          <w:b/>
          <w:bCs/>
          <w:sz w:val="32"/>
          <w:szCs w:val="32"/>
        </w:rPr>
      </w:pPr>
      <w:r>
        <w:rPr>
          <w:rFonts w:hint="eastAsia" w:ascii="方正小标宋_GBK" w:hAnsi="黑体" w:eastAsia="方正小标宋_GBK" w:cs="仿宋_GB2312"/>
          <w:b/>
          <w:bCs/>
          <w:sz w:val="32"/>
          <w:szCs w:val="32"/>
        </w:rPr>
        <w:t>基本</w:t>
      </w:r>
      <w:r>
        <w:rPr>
          <w:rFonts w:ascii="方正小标宋_GBK" w:hAnsi="黑体" w:eastAsia="方正小标宋_GBK" w:cs="仿宋_GB2312"/>
          <w:b/>
          <w:bCs/>
          <w:sz w:val="32"/>
          <w:szCs w:val="32"/>
        </w:rPr>
        <w:t>公共卫生服务规范测试题（</w:t>
      </w:r>
      <w:r>
        <w:rPr>
          <w:rFonts w:hint="eastAsia" w:ascii="方正小标宋_GBK" w:hAnsi="黑体" w:eastAsia="方正小标宋_GBK" w:cs="仿宋_GB2312"/>
          <w:b/>
          <w:bCs/>
          <w:sz w:val="32"/>
          <w:szCs w:val="32"/>
        </w:rPr>
        <w:t>高血压患者</w:t>
      </w:r>
      <w:r>
        <w:rPr>
          <w:rFonts w:ascii="方正小标宋_GBK" w:hAnsi="黑体" w:eastAsia="方正小标宋_GBK" w:cs="仿宋_GB2312"/>
          <w:b/>
          <w:bCs/>
          <w:sz w:val="32"/>
          <w:szCs w:val="32"/>
        </w:rPr>
        <w:t>健康管理）</w:t>
      </w:r>
      <w:r>
        <w:rPr>
          <w:rFonts w:hint="eastAsia" w:ascii="方正小标宋_GBK" w:hAnsi="黑体" w:eastAsia="方正小标宋_GBK" w:cs="仿宋_GB2312"/>
          <w:b/>
          <w:bCs/>
          <w:sz w:val="32"/>
          <w:szCs w:val="32"/>
        </w:rPr>
        <w:t>答案</w:t>
      </w:r>
    </w:p>
    <w:p>
      <w:pPr>
        <w:rPr>
          <w:rFonts w:ascii="仿宋_GB2312" w:hAnsi="仿宋_GB2312" w:eastAsia="仿宋_GB2312" w:cs="仿宋_GB2312"/>
          <w:b/>
          <w:bCs/>
          <w:sz w:val="32"/>
          <w:szCs w:val="32"/>
        </w:rPr>
      </w:pPr>
    </w:p>
    <w:p>
      <w:pPr>
        <w:ind w:firstLine="964" w:firstLineChars="300"/>
        <w:rPr>
          <w:rFonts w:ascii="黑体" w:hAnsi="黑体" w:eastAsia="黑体" w:cs="仿宋_GB2312"/>
          <w:b/>
          <w:bCs/>
          <w:sz w:val="32"/>
          <w:szCs w:val="32"/>
        </w:rPr>
      </w:pPr>
      <w:r>
        <w:rPr>
          <w:rFonts w:hint="eastAsia" w:ascii="黑体" w:hAnsi="黑体" w:eastAsia="黑体" w:cs="仿宋_GB2312"/>
          <w:b/>
          <w:bCs/>
          <w:sz w:val="32"/>
          <w:szCs w:val="32"/>
        </w:rPr>
        <w:t>一、判断题：</w:t>
      </w:r>
      <w:r>
        <w:rPr>
          <w:rFonts w:ascii="黑体" w:hAnsi="黑体" w:eastAsia="黑体" w:cs="仿宋_GB2312"/>
          <w:b/>
          <w:bCs/>
          <w:sz w:val="32"/>
          <w:szCs w:val="32"/>
        </w:rPr>
        <w:t xml:space="preserve">  </w:t>
      </w:r>
    </w:p>
    <w:p>
      <w:pPr>
        <w:ind w:firstLine="1120" w:firstLineChars="3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1-5：错对错错对    6-10：错错对错对</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11-15：错错对错对   16-20：错对错对错</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21-25：对错对错错   </w:t>
      </w:r>
    </w:p>
    <w:p>
      <w:pPr>
        <w:ind w:firstLine="1124" w:firstLineChars="350"/>
        <w:rPr>
          <w:rFonts w:ascii="黑体" w:hAnsi="黑体" w:eastAsia="黑体" w:cs="仿宋_GB2312"/>
          <w:b/>
          <w:bCs/>
          <w:sz w:val="32"/>
          <w:szCs w:val="32"/>
        </w:rPr>
      </w:pPr>
      <w:r>
        <w:rPr>
          <w:rFonts w:hint="eastAsia" w:ascii="黑体" w:hAnsi="黑体" w:eastAsia="黑体" w:cs="仿宋_GB2312"/>
          <w:b/>
          <w:bCs/>
          <w:sz w:val="32"/>
          <w:szCs w:val="32"/>
        </w:rPr>
        <w:t>二</w:t>
      </w:r>
      <w:r>
        <w:rPr>
          <w:rFonts w:ascii="黑体" w:hAnsi="黑体" w:eastAsia="黑体" w:cs="仿宋_GB2312"/>
          <w:b/>
          <w:bCs/>
          <w:sz w:val="32"/>
          <w:szCs w:val="32"/>
        </w:rPr>
        <w:t>、</w:t>
      </w:r>
      <w:r>
        <w:rPr>
          <w:rFonts w:hint="eastAsia" w:ascii="黑体" w:hAnsi="黑体" w:eastAsia="黑体" w:cs="仿宋_GB2312"/>
          <w:b/>
          <w:bCs/>
          <w:sz w:val="32"/>
          <w:szCs w:val="32"/>
        </w:rPr>
        <w:t>单选题：</w:t>
      </w:r>
    </w:p>
    <w:p>
      <w:pPr>
        <w:ind w:firstLine="1120" w:firstLineChars="3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1-5：DCDDB        6-10：CBDBA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11-15：DBCBA      16-20：BBCBC</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21-25：CDBBC      26-30：DCBDB</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31-35：BBCCA      36-40：BDCBB</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41-45：DABDC      46-50：ADBCC</w:t>
      </w:r>
    </w:p>
    <w:p>
      <w:pPr>
        <w:ind w:firstLine="1124" w:firstLineChars="350"/>
        <w:rPr>
          <w:rFonts w:ascii="黑体" w:hAnsi="黑体" w:eastAsia="黑体" w:cs="仿宋_GB2312"/>
          <w:b/>
          <w:bCs/>
          <w:sz w:val="32"/>
          <w:szCs w:val="32"/>
        </w:rPr>
      </w:pPr>
      <w:r>
        <w:rPr>
          <w:rFonts w:hint="eastAsia" w:ascii="黑体" w:hAnsi="黑体" w:eastAsia="黑体" w:cs="仿宋_GB2312"/>
          <w:b/>
          <w:bCs/>
          <w:sz w:val="32"/>
          <w:szCs w:val="32"/>
        </w:rPr>
        <w:t>三</w:t>
      </w:r>
      <w:r>
        <w:rPr>
          <w:rFonts w:ascii="黑体" w:hAnsi="黑体" w:eastAsia="黑体" w:cs="仿宋_GB2312"/>
          <w:b/>
          <w:bCs/>
          <w:sz w:val="32"/>
          <w:szCs w:val="32"/>
        </w:rPr>
        <w:t>、</w:t>
      </w:r>
      <w:r>
        <w:rPr>
          <w:rFonts w:hint="eastAsia" w:ascii="黑体" w:hAnsi="黑体" w:eastAsia="黑体" w:cs="仿宋_GB2312"/>
          <w:b/>
          <w:bCs/>
          <w:sz w:val="32"/>
          <w:szCs w:val="32"/>
        </w:rPr>
        <w:t>多选题：</w:t>
      </w:r>
    </w:p>
    <w:p>
      <w:pPr>
        <w:ind w:left="991" w:leftChars="472"/>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1.ABCD  2.ABCD   3.ABCD  4.ABD  5.ABCD   6.ABCD    7.ABCDE  8.ABCDE  9.ABCD  10.ABC 11.ABCD  12.ABCDE  13.ABCDE  14.ACDE  15.ABCE  16.ABCE  17.AC  18.ABCDE  19.ABD  20.AC  21.ABC   22.AD  23.ABCD  24.ABCE  25.ABCDE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Verdana">
    <w:panose1 w:val="020B0604030504040204"/>
    <w:charset w:val="00"/>
    <w:family w:val="auto"/>
    <w:pitch w:val="default"/>
    <w:sig w:usb0="00000287"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黑体">
    <w:panose1 w:val="02010600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微软雅黑">
    <w:panose1 w:val="020B0503020204020204"/>
    <w:charset w:val="86"/>
    <w:family w:val="script"/>
    <w:pitch w:val="default"/>
    <w:sig w:usb0="80000287" w:usb1="2A0F3C52" w:usb2="00000016" w:usb3="00000000" w:csb0="0004001F" w:csb1="00000000"/>
  </w:font>
  <w:font w:name="Arial">
    <w:panose1 w:val="020B0604020202020204"/>
    <w:charset w:val="00"/>
    <w:family w:val="auto"/>
    <w:pitch w:val="default"/>
    <w:sig w:usb0="00007A87" w:usb1="80000000" w:usb2="00000008" w:usb3="00000000" w:csb0="400001FF" w:csb1="FFFF0000"/>
  </w:font>
  <w:font w:name="微软雅黑">
    <w:panose1 w:val="020B0503020204020204"/>
    <w:charset w:val="86"/>
    <w:family w:val="script"/>
    <w:pitch w:val="default"/>
    <w:sig w:usb0="80000287" w:usb1="2A0F3C52" w:usb2="00000016" w:usb3="00000000" w:csb0="0004001F" w:csb1="00000000"/>
  </w:font>
  <w:font w:name="微软雅黑">
    <w:panose1 w:val="020B0503020204020204"/>
    <w:charset w:val="86"/>
    <w:family w:val="auto"/>
    <w:pitch w:val="default"/>
    <w:sig w:usb0="80000287" w:usb1="2A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1529A"/>
    <w:multiLevelType w:val="multilevel"/>
    <w:tmpl w:val="39D1529A"/>
    <w:lvl w:ilvl="0" w:tentative="0">
      <w:start w:val="1"/>
      <w:numFmt w:val="upperLetter"/>
      <w:lvlText w:val="%1."/>
      <w:lvlJc w:val="left"/>
      <w:pPr>
        <w:ind w:left="990" w:hanging="36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val="1"/>
  <w:bordersDoNotSurroundFooter w:val="1"/>
  <w:doNotTrackMoves/>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538E"/>
    <w:rsid w:val="00007CE9"/>
    <w:rsid w:val="000100DC"/>
    <w:rsid w:val="0002259D"/>
    <w:rsid w:val="000274F0"/>
    <w:rsid w:val="00055911"/>
    <w:rsid w:val="0007670F"/>
    <w:rsid w:val="0008079A"/>
    <w:rsid w:val="00091982"/>
    <w:rsid w:val="000A4C1D"/>
    <w:rsid w:val="000E1F7F"/>
    <w:rsid w:val="000F0280"/>
    <w:rsid w:val="000F6118"/>
    <w:rsid w:val="00113626"/>
    <w:rsid w:val="00115F5D"/>
    <w:rsid w:val="00125B7B"/>
    <w:rsid w:val="00136657"/>
    <w:rsid w:val="00136E47"/>
    <w:rsid w:val="0014131D"/>
    <w:rsid w:val="00146F07"/>
    <w:rsid w:val="00185A69"/>
    <w:rsid w:val="001C271D"/>
    <w:rsid w:val="001E528F"/>
    <w:rsid w:val="001F4544"/>
    <w:rsid w:val="00224AD8"/>
    <w:rsid w:val="002320C6"/>
    <w:rsid w:val="00292533"/>
    <w:rsid w:val="00294E85"/>
    <w:rsid w:val="00296566"/>
    <w:rsid w:val="002A7496"/>
    <w:rsid w:val="002B1991"/>
    <w:rsid w:val="002B3C84"/>
    <w:rsid w:val="002C6CDD"/>
    <w:rsid w:val="002D3C27"/>
    <w:rsid w:val="002D65A2"/>
    <w:rsid w:val="002E28ED"/>
    <w:rsid w:val="00300109"/>
    <w:rsid w:val="003006D5"/>
    <w:rsid w:val="003332E2"/>
    <w:rsid w:val="00334FC4"/>
    <w:rsid w:val="00336227"/>
    <w:rsid w:val="003552CE"/>
    <w:rsid w:val="00356C3B"/>
    <w:rsid w:val="003860F0"/>
    <w:rsid w:val="003A5A17"/>
    <w:rsid w:val="003B04EC"/>
    <w:rsid w:val="003B6784"/>
    <w:rsid w:val="003B7E5D"/>
    <w:rsid w:val="003C2DA1"/>
    <w:rsid w:val="003C39B4"/>
    <w:rsid w:val="003D2710"/>
    <w:rsid w:val="003D6122"/>
    <w:rsid w:val="003E22A9"/>
    <w:rsid w:val="003E6A03"/>
    <w:rsid w:val="004313F8"/>
    <w:rsid w:val="004414C7"/>
    <w:rsid w:val="00442A3A"/>
    <w:rsid w:val="004563DD"/>
    <w:rsid w:val="00464508"/>
    <w:rsid w:val="00465EF3"/>
    <w:rsid w:val="004C6C66"/>
    <w:rsid w:val="004D5EED"/>
    <w:rsid w:val="00501854"/>
    <w:rsid w:val="00511368"/>
    <w:rsid w:val="00512347"/>
    <w:rsid w:val="00516957"/>
    <w:rsid w:val="0052044B"/>
    <w:rsid w:val="00520BAF"/>
    <w:rsid w:val="0053351C"/>
    <w:rsid w:val="005462F6"/>
    <w:rsid w:val="00552BA4"/>
    <w:rsid w:val="00560BE4"/>
    <w:rsid w:val="00571072"/>
    <w:rsid w:val="00571F21"/>
    <w:rsid w:val="0058462C"/>
    <w:rsid w:val="005F34DC"/>
    <w:rsid w:val="0062440D"/>
    <w:rsid w:val="00625555"/>
    <w:rsid w:val="006658B7"/>
    <w:rsid w:val="00674ED8"/>
    <w:rsid w:val="00675612"/>
    <w:rsid w:val="00677A4D"/>
    <w:rsid w:val="006A3D6B"/>
    <w:rsid w:val="006B3BA3"/>
    <w:rsid w:val="006D611D"/>
    <w:rsid w:val="006E68B7"/>
    <w:rsid w:val="007012CE"/>
    <w:rsid w:val="00706700"/>
    <w:rsid w:val="00715CB4"/>
    <w:rsid w:val="00722924"/>
    <w:rsid w:val="00733455"/>
    <w:rsid w:val="007347DD"/>
    <w:rsid w:val="00737371"/>
    <w:rsid w:val="00737BA2"/>
    <w:rsid w:val="00745946"/>
    <w:rsid w:val="0074667B"/>
    <w:rsid w:val="00746BCA"/>
    <w:rsid w:val="00755277"/>
    <w:rsid w:val="00780116"/>
    <w:rsid w:val="00783C9C"/>
    <w:rsid w:val="007953AF"/>
    <w:rsid w:val="00797138"/>
    <w:rsid w:val="007C63F5"/>
    <w:rsid w:val="007C69F2"/>
    <w:rsid w:val="00806023"/>
    <w:rsid w:val="00820B88"/>
    <w:rsid w:val="008267E0"/>
    <w:rsid w:val="00837A15"/>
    <w:rsid w:val="0089030F"/>
    <w:rsid w:val="00892C8B"/>
    <w:rsid w:val="008A5017"/>
    <w:rsid w:val="008D74E4"/>
    <w:rsid w:val="008E5FE5"/>
    <w:rsid w:val="00902046"/>
    <w:rsid w:val="00912AB8"/>
    <w:rsid w:val="009177CA"/>
    <w:rsid w:val="009355C5"/>
    <w:rsid w:val="00946628"/>
    <w:rsid w:val="0095009A"/>
    <w:rsid w:val="00953DF4"/>
    <w:rsid w:val="00971AA0"/>
    <w:rsid w:val="00973344"/>
    <w:rsid w:val="00973C1E"/>
    <w:rsid w:val="00974B34"/>
    <w:rsid w:val="009750CC"/>
    <w:rsid w:val="009836C2"/>
    <w:rsid w:val="0099130E"/>
    <w:rsid w:val="009C22A3"/>
    <w:rsid w:val="009F3595"/>
    <w:rsid w:val="00A269D6"/>
    <w:rsid w:val="00A435E9"/>
    <w:rsid w:val="00A4384C"/>
    <w:rsid w:val="00A47110"/>
    <w:rsid w:val="00A64B9E"/>
    <w:rsid w:val="00A70D72"/>
    <w:rsid w:val="00A952ED"/>
    <w:rsid w:val="00AA7CB2"/>
    <w:rsid w:val="00AB0EE3"/>
    <w:rsid w:val="00AC36EA"/>
    <w:rsid w:val="00AC413A"/>
    <w:rsid w:val="00AD2E47"/>
    <w:rsid w:val="00AE7A23"/>
    <w:rsid w:val="00B0037D"/>
    <w:rsid w:val="00B32E33"/>
    <w:rsid w:val="00B43912"/>
    <w:rsid w:val="00B543E5"/>
    <w:rsid w:val="00B60A56"/>
    <w:rsid w:val="00B7732F"/>
    <w:rsid w:val="00B77C4C"/>
    <w:rsid w:val="00B97B9E"/>
    <w:rsid w:val="00BA4DB0"/>
    <w:rsid w:val="00BA7B95"/>
    <w:rsid w:val="00BC08B0"/>
    <w:rsid w:val="00BC08F8"/>
    <w:rsid w:val="00BD5244"/>
    <w:rsid w:val="00BF248C"/>
    <w:rsid w:val="00BF6CE3"/>
    <w:rsid w:val="00C20108"/>
    <w:rsid w:val="00C338F7"/>
    <w:rsid w:val="00C43A5B"/>
    <w:rsid w:val="00C4497A"/>
    <w:rsid w:val="00C46D67"/>
    <w:rsid w:val="00C56725"/>
    <w:rsid w:val="00C6538E"/>
    <w:rsid w:val="00C80AB0"/>
    <w:rsid w:val="00C82189"/>
    <w:rsid w:val="00C906C3"/>
    <w:rsid w:val="00C90EE5"/>
    <w:rsid w:val="00C94F0A"/>
    <w:rsid w:val="00CA7679"/>
    <w:rsid w:val="00D476FA"/>
    <w:rsid w:val="00D80AC7"/>
    <w:rsid w:val="00D8678E"/>
    <w:rsid w:val="00D90E9E"/>
    <w:rsid w:val="00D91014"/>
    <w:rsid w:val="00D95F6D"/>
    <w:rsid w:val="00DA100F"/>
    <w:rsid w:val="00DA3715"/>
    <w:rsid w:val="00DA4807"/>
    <w:rsid w:val="00DB26D0"/>
    <w:rsid w:val="00DC4D51"/>
    <w:rsid w:val="00DD137B"/>
    <w:rsid w:val="00DD4F38"/>
    <w:rsid w:val="00DE77C9"/>
    <w:rsid w:val="00DF4B32"/>
    <w:rsid w:val="00DF66A9"/>
    <w:rsid w:val="00E05D81"/>
    <w:rsid w:val="00E23209"/>
    <w:rsid w:val="00E234D9"/>
    <w:rsid w:val="00E23569"/>
    <w:rsid w:val="00E23737"/>
    <w:rsid w:val="00E27CB4"/>
    <w:rsid w:val="00E3783B"/>
    <w:rsid w:val="00E41F9F"/>
    <w:rsid w:val="00E50AF0"/>
    <w:rsid w:val="00E64769"/>
    <w:rsid w:val="00E81A1B"/>
    <w:rsid w:val="00E9216D"/>
    <w:rsid w:val="00EA2C6A"/>
    <w:rsid w:val="00EB0BA4"/>
    <w:rsid w:val="00EB2A6C"/>
    <w:rsid w:val="00EC38EF"/>
    <w:rsid w:val="00EE1292"/>
    <w:rsid w:val="00F0278C"/>
    <w:rsid w:val="00F1739B"/>
    <w:rsid w:val="00F30514"/>
    <w:rsid w:val="00F305BE"/>
    <w:rsid w:val="00F33D7F"/>
    <w:rsid w:val="00F646A0"/>
    <w:rsid w:val="00F955F4"/>
    <w:rsid w:val="00F96626"/>
    <w:rsid w:val="00F97925"/>
    <w:rsid w:val="00F97F32"/>
    <w:rsid w:val="00FC5F98"/>
    <w:rsid w:val="00FD7050"/>
    <w:rsid w:val="00FF0ACC"/>
    <w:rsid w:val="00FF3F53"/>
    <w:rsid w:val="00FF66E2"/>
    <w:rsid w:val="19391D4A"/>
    <w:rsid w:val="5D6A1106"/>
    <w:rsid w:val="65C30546"/>
    <w:rsid w:val="7B4740B0"/>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semiHidden="0" w:name="Balloon Text"/>
    <w:lsdException w:uiPriority="59"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Body Text Indent"/>
    <w:basedOn w:val="1"/>
    <w:link w:val="13"/>
    <w:uiPriority w:val="0"/>
    <w:pPr>
      <w:spacing w:line="360" w:lineRule="auto"/>
      <w:ind w:firstLine="420" w:firstLineChars="200"/>
    </w:pPr>
    <w:rPr>
      <w:szCs w:val="24"/>
    </w:rPr>
  </w:style>
  <w:style w:type="paragraph" w:styleId="3">
    <w:name w:val="Balloon Text"/>
    <w:basedOn w:val="1"/>
    <w:link w:val="14"/>
    <w:unhideWhenUsed/>
    <w:uiPriority w:val="0"/>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unhideWhenUsed/>
    <w:qFormat/>
    <w:uiPriority w:val="0"/>
  </w:style>
  <w:style w:type="paragraph" w:customStyle="1" w:styleId="9">
    <w:name w:val="列出段落1"/>
    <w:basedOn w:val="1"/>
    <w:qFormat/>
    <w:uiPriority w:val="34"/>
    <w:pPr>
      <w:ind w:firstLine="420" w:firstLineChars="200"/>
    </w:pPr>
  </w:style>
  <w:style w:type="paragraph" w:customStyle="1" w:styleId="10">
    <w:name w:val="6 Char Char Char Char"/>
    <w:basedOn w:val="1"/>
    <w:uiPriority w:val="0"/>
    <w:pPr>
      <w:widowControl/>
      <w:spacing w:after="160" w:line="240" w:lineRule="exact"/>
      <w:jc w:val="left"/>
    </w:pPr>
    <w:rPr>
      <w:rFonts w:ascii="Verdana" w:hAnsi="Verdana" w:eastAsia="仿宋_GB2312"/>
      <w:kern w:val="0"/>
      <w:sz w:val="24"/>
      <w:szCs w:val="20"/>
      <w:lang w:eastAsia="en-US"/>
    </w:rPr>
  </w:style>
  <w:style w:type="character" w:customStyle="1" w:styleId="11">
    <w:name w:val="页眉 Char"/>
    <w:link w:val="5"/>
    <w:semiHidden/>
    <w:uiPriority w:val="99"/>
    <w:rPr>
      <w:rFonts w:ascii="Times New Roman" w:hAnsi="Times New Roman" w:eastAsia="宋体" w:cs="Times New Roman"/>
      <w:sz w:val="18"/>
      <w:szCs w:val="18"/>
    </w:rPr>
  </w:style>
  <w:style w:type="character" w:customStyle="1" w:styleId="12">
    <w:name w:val="页脚 Char"/>
    <w:link w:val="4"/>
    <w:semiHidden/>
    <w:uiPriority w:val="99"/>
    <w:rPr>
      <w:rFonts w:ascii="Times New Roman" w:hAnsi="Times New Roman" w:eastAsia="宋体" w:cs="Times New Roman"/>
      <w:sz w:val="18"/>
      <w:szCs w:val="18"/>
    </w:rPr>
  </w:style>
  <w:style w:type="character" w:customStyle="1" w:styleId="13">
    <w:name w:val="正文文本缩进 Char"/>
    <w:link w:val="2"/>
    <w:uiPriority w:val="0"/>
    <w:rPr>
      <w:rFonts w:ascii="Times New Roman" w:hAnsi="Times New Roman" w:eastAsia="宋体" w:cs="Times New Roman"/>
      <w:szCs w:val="24"/>
    </w:rPr>
  </w:style>
  <w:style w:type="character" w:customStyle="1" w:styleId="14">
    <w:name w:val="批注框文本 Char"/>
    <w:link w:val="3"/>
    <w:semiHidden/>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1353</Words>
  <Characters>7715</Characters>
  <Lines>64</Lines>
  <Paragraphs>18</Paragraphs>
  <ScaleCrop>false</ScaleCrop>
  <LinksUpToDate>false</LinksUpToDate>
  <CharactersWithSpaces>9050</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2015-05-19T07:37:00Z</dcterms:created>
  <dc:creator>张洁</dc:creator>
  <cp:lastModifiedBy>Administrator</cp:lastModifiedBy>
  <dcterms:modified xsi:type="dcterms:W3CDTF">2016-05-30T00:07:46Z</dcterms:modified>
  <dc:title>基本公共卫生服务规范试题（高血压）</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